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236B9">
      <w:pPr>
        <w:spacing w:line="240" w:lineRule="auto"/>
      </w:pPr>
      <w:r>
        <w:rPr>
          <w:rFonts w:ascii="Times New Roman"/>
          <w:color w:val="000000"/>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824865</wp:posOffset>
                </wp:positionV>
                <wp:extent cx="6120765" cy="1007110"/>
                <wp:effectExtent l="0" t="0" r="5715" b="13970"/>
                <wp:wrapNone/>
                <wp:docPr id="8" name="文本框 8"/>
                <wp:cNvGraphicFramePr/>
                <a:graphic xmlns:a="http://schemas.openxmlformats.org/drawingml/2006/main">
                  <a:graphicData uri="http://schemas.microsoft.com/office/word/2010/wordprocessingShape">
                    <wps:wsp>
                      <wps:cNvSpPr txBox="1"/>
                      <wps:spPr>
                        <a:xfrm>
                          <a:off x="841375" y="1343025"/>
                          <a:ext cx="6120765" cy="1007110"/>
                        </a:xfrm>
                        <a:prstGeom prst="rect">
                          <a:avLst/>
                        </a:prstGeom>
                        <a:solidFill>
                          <a:srgbClr val="FFFFFF"/>
                        </a:solidFill>
                        <a:ln w="6350">
                          <a:noFill/>
                        </a:ln>
                        <a:effectLst/>
                      </wps:spPr>
                      <wps:txbx>
                        <w:txbxContent>
                          <w:p w14:paraId="513D6C45">
                            <w:pPr>
                              <w:kinsoku w:val="0"/>
                              <w:overflowPunct w:val="0"/>
                              <w:autoSpaceDE w:val="0"/>
                              <w:autoSpaceDN w:val="0"/>
                              <w:spacing w:line="0" w:lineRule="atLeast"/>
                              <w:jc w:val="distribute"/>
                              <w:rPr>
                                <w:rFonts w:hint="eastAsia" w:ascii="黑体" w:hAnsi="黑体" w:eastAsia="黑体" w:cs="黑体"/>
                                <w:b/>
                                <w:bCs/>
                                <w:w w:val="135"/>
                                <w:sz w:val="84"/>
                                <w:szCs w:val="84"/>
                              </w:rPr>
                            </w:pPr>
                            <w:r>
                              <w:rPr>
                                <w:rFonts w:hint="eastAsia" w:ascii="黑体" w:hAnsi="黑体" w:eastAsia="黑体" w:cs="黑体"/>
                                <w:w w:val="135"/>
                                <w:sz w:val="84"/>
                                <w:szCs w:val="84"/>
                              </w:rPr>
                              <w:t>团体标准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64.95pt;height:79.3pt;width:481.95pt;z-index:251667456;mso-width-relative:page;mso-height-relative:page;" fillcolor="#FFFFFF" filled="t" stroked="f" coordsize="21600,21600" o:gfxdata="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nfDFDbAAAACwEAAA8AAAAAAAAAAQAgAAAAIgAAAGRycy9kb3ducmV2LnhtbFBLAQIUABQA&#10;AAAIAIdO4kA8l1b9XwIAAJ0EAAAOAAAAAAAAAAEAIAAAACoBAABkcnMvZTJvRG9jLnhtbFBLBQYA&#10;AAAABgAGAFkBAAD7BQAAAAA=&#10;">
                <v:fill on="t" focussize="0,0"/>
                <v:stroke on="f" weight="0.5pt"/>
                <v:imagedata o:title=""/>
                <o:lock v:ext="edit" aspectratio="f"/>
                <v:textbox inset="0mm,0mm,2.54mm,0mm">
                  <w:txbxContent>
                    <w:p w14:paraId="513D6C45">
                      <w:pPr>
                        <w:kinsoku w:val="0"/>
                        <w:overflowPunct w:val="0"/>
                        <w:autoSpaceDE w:val="0"/>
                        <w:autoSpaceDN w:val="0"/>
                        <w:spacing w:line="0" w:lineRule="atLeast"/>
                        <w:jc w:val="distribute"/>
                        <w:rPr>
                          <w:rFonts w:hint="eastAsia" w:ascii="黑体" w:hAnsi="黑体" w:eastAsia="黑体" w:cs="黑体"/>
                          <w:b/>
                          <w:bCs/>
                          <w:w w:val="135"/>
                          <w:sz w:val="84"/>
                          <w:szCs w:val="84"/>
                        </w:rPr>
                      </w:pPr>
                      <w:r>
                        <w:rPr>
                          <w:rFonts w:hint="eastAsia" w:ascii="黑体" w:hAnsi="黑体" w:eastAsia="黑体" w:cs="黑体"/>
                          <w:w w:val="135"/>
                          <w:sz w:val="84"/>
                          <w:szCs w:val="84"/>
                        </w:rPr>
                        <w:t>团体标准</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4612640</wp:posOffset>
                </wp:positionH>
                <wp:positionV relativeFrom="page">
                  <wp:posOffset>9763125</wp:posOffset>
                </wp:positionV>
                <wp:extent cx="900430" cy="180975"/>
                <wp:effectExtent l="0" t="0" r="0" b="0"/>
                <wp:wrapNone/>
                <wp:docPr id="24" name="首页自画框图8"/>
                <wp:cNvGraphicFramePr/>
                <a:graphic xmlns:a="http://schemas.openxmlformats.org/drawingml/2006/main">
                  <a:graphicData uri="http://schemas.microsoft.com/office/word/2010/wordprocessingShape">
                    <wps:wsp>
                      <wps:cNvSpPr txBox="1"/>
                      <wps:spPr>
                        <a:xfrm>
                          <a:off x="0" y="0"/>
                          <a:ext cx="90043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6E77">
                            <w:pPr>
                              <w:pStyle w:val="53"/>
                              <w:rPr>
                                <w:rFonts w:hint="eastAsia"/>
                              </w:rPr>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363.2pt;margin-top:768.75pt;height:14.25pt;width:70.9pt;mso-position-horizontal-relative:page;mso-position-vertical-relative:page;z-index:251666432;mso-width-relative:page;mso-height-relative:page;" filled="f" stroked="f" coordsize="21600,21600" o:gfxdata="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p8FV2wAAAA0BAAAPAAAA&#10;AAAAAAEAIAAAACIAAABkcnMvZG93bnJldi54bWxQSwECFAAUAAAACACHTuJAt5urDEsCAABsBAAA&#10;DgAAAAAAAAABACAAAAAqAQAAZHJzL2Uyb0RvYy54bWxQSwUGAAAAAAYABgBZAQAA5wUAAAAA&#10;">
                <v:fill on="f" focussize="0,0"/>
                <v:stroke on="f" weight="0.5pt"/>
                <v:imagedata o:title=""/>
                <o:lock v:ext="edit" aspectratio="f"/>
                <v:textbox inset="0mm,0mm,0mm,0mm">
                  <w:txbxContent>
                    <w:p w14:paraId="19FF6E77">
                      <w:pPr>
                        <w:pStyle w:val="53"/>
                        <w:rPr>
                          <w:rFonts w:hint="eastAsia"/>
                        </w:rPr>
                      </w:pPr>
                      <w:r>
                        <w:rPr>
                          <w:rFonts w:hint="eastAsia"/>
                        </w:rPr>
                        <w:t>发  布</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2291080</wp:posOffset>
                </wp:positionV>
                <wp:extent cx="6120765" cy="0"/>
                <wp:effectExtent l="0" t="0" r="0" b="0"/>
                <wp:wrapNone/>
                <wp:docPr id="23" name="首页自画框图4"/>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4" o:spid="_x0000_s1026" o:spt="20" style="position:absolute;left:0pt;margin-left:0.05pt;margin-top:180.4pt;height:0pt;width:481.95pt;z-index:251660288;mso-width-relative:page;mso-height-relative:page;" filled="f" stroked="t" coordsize="21600,21600" o:gfxdata="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WKvS9QAAAAIAQAADwAA&#10;AAAAAAABACAAAAAiAAAAZHJzL2Rvd25yZXYueG1sUEsBAhQAFAAAAAgAh07iQA8Wu77hAQAAnQMA&#10;AA4AAAAAAAAAAQAgAAAAIwEAAGRycy9lMm9Eb2MueG1sUEsFBgAAAAAGAAYAWQEAAHYFA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8843645</wp:posOffset>
                </wp:positionV>
                <wp:extent cx="6120765" cy="0"/>
                <wp:effectExtent l="0" t="0" r="0" b="0"/>
                <wp:wrapNone/>
                <wp:docPr id="22"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05pt;margin-top:696.35pt;height:0pt;width:481.95pt;z-index:251664384;mso-width-relative:page;mso-height-relative:page;" filled="f" stroked="t" coordsize="21600,21600" o:gfxdata="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4KmU1gAAAAoBAAAP&#10;AAAAAAAAAAEAIAAAACIAAABkcnMvZG93bnJldi54bWxQSwECFAAUAAAACACHTuJAJe81/+EBAACd&#10;AwAADgAAAAAAAAABACAAAAAlAQAAZHJzL2Uyb0RvYy54bWxQSwUGAAAAAAYABgBZAQAAeAUAAAAA&#10;">
                <v:fill on="f" focussize="0,0"/>
                <v:stroke color="#000000 [3204]" joinstyle="round"/>
                <v:imagedata o:title=""/>
                <o:lock v:ext="edit" aspectratio="f"/>
              </v:line>
            </w:pict>
          </mc:Fallback>
        </mc:AlternateContent>
      </w:r>
      <w:bookmarkStart w:id="226" w:name="_GoBack"/>
      <w:bookmarkEnd w:id="226"/>
      <w:r>
        <mc:AlternateContent>
          <mc:Choice Requires="wps">
            <w:drawing>
              <wp:anchor distT="0" distB="0" distL="114300" distR="114300" simplePos="0" relativeHeight="251665408" behindDoc="0" locked="0" layoutInCell="1" allowOverlap="1">
                <wp:simplePos x="0" y="0"/>
                <wp:positionH relativeFrom="page">
                  <wp:posOffset>2226945</wp:posOffset>
                </wp:positionH>
                <wp:positionV relativeFrom="page">
                  <wp:posOffset>9734550</wp:posOffset>
                </wp:positionV>
                <wp:extent cx="2385695" cy="238125"/>
                <wp:effectExtent l="0" t="0" r="0" b="0"/>
                <wp:wrapNone/>
                <wp:docPr id="21" name="首页自画框图7"/>
                <wp:cNvGraphicFramePr/>
                <a:graphic xmlns:a="http://schemas.openxmlformats.org/drawingml/2006/main">
                  <a:graphicData uri="http://schemas.microsoft.com/office/word/2010/wordprocessingShape">
                    <wps:wsp>
                      <wps:cNvSpPr txBox="1"/>
                      <wps:spPr>
                        <a:xfrm>
                          <a:off x="0" y="0"/>
                          <a:ext cx="238569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4119C">
                            <w:pPr>
                              <w:pStyle w:val="54"/>
                              <w:jc w:val="distribute"/>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75.35pt;margin-top:766.5pt;height:18.75pt;width:187.85pt;mso-position-horizontal-relative:page;mso-position-vertical-relative:page;z-index:251665408;mso-width-relative:page;mso-height-relative:page;" filled="f" stroked="f" coordsize="21600,21600" o:gfxdata="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9FGGDbAAAADQEAAA8AAAAA&#10;AAAAAQAgAAAAIgAAAGRycy9kb3ducmV2LnhtbFBLAQIUABQAAAAIAIdO4kDUQirhSgIAAG0EAAAO&#10;AAAAAAAAAAEAIAAAACoBAABkcnMvZTJvRG9jLnhtbFBLBQYAAAAABgAGAFkBAADmBQAAAAA=&#10;">
                <v:fill on="f" focussize="0,0"/>
                <v:stroke on="f" weight="0.5pt"/>
                <v:imagedata o:title=""/>
                <o:lock v:ext="edit" aspectratio="f"/>
                <v:textbox inset="0mm,0mm,0mm,0mm">
                  <w:txbxContent>
                    <w:p w14:paraId="0DB4119C">
                      <w:pPr>
                        <w:pStyle w:val="54"/>
                        <w:jc w:val="distribute"/>
                        <w:rPr>
                          <w:rFonts w:hint="eastAsia"/>
                        </w:rPr>
                      </w:pPr>
                      <w:r>
                        <w:rPr>
                          <w:rFonts w:hint="eastAsia"/>
                        </w:rPr>
                        <w:t>中国电机工程学会</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3240405</wp:posOffset>
                </wp:positionH>
                <wp:positionV relativeFrom="paragraph">
                  <wp:posOffset>8484235</wp:posOffset>
                </wp:positionV>
                <wp:extent cx="2880360" cy="360045"/>
                <wp:effectExtent l="0" t="0" r="0" b="0"/>
                <wp:wrapNone/>
                <wp:docPr id="20"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A1622">
                            <w:pPr>
                              <w:pStyle w:val="55"/>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255.15pt;margin-top:668.05pt;height:28.35pt;width:226.8pt;z-index:251663360;mso-width-relative:page;mso-height-relative:page;" filled="f" stroked="f" coordsize="21600,21600" o:gfxdata="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BTJQtwAAAANAQAA&#10;DwAAAAAAAAABACAAAAAiAAAAZHJzL2Rvd25yZXYueG1sUEsBAhQAFAAAAAgAh07iQJNnudtOAgAA&#10;cQQAAA4AAAAAAAAAAQAgAAAAKwEAAGRycy9lMm9Eb2MueG1sUEsFBgAAAAAGAAYAWQEAAOsFAAAA&#10;AA==&#10;">
                <v:fill on="f" focussize="0,0"/>
                <v:stroke on="f" weight="0.5pt"/>
                <v:imagedata o:title=""/>
                <o:lock v:ext="edit" aspectratio="f"/>
                <v:textbox inset="0mm,0mm,2.54mm,0mm">
                  <w:txbxContent>
                    <w:p w14:paraId="34FA1622">
                      <w:pPr>
                        <w:pStyle w:val="55"/>
                        <w:rPr>
                          <w:rFonts w:hint="eastAsia"/>
                        </w:rPr>
                      </w:pPr>
                      <w:r>
                        <w:t>20XX—XX—XX实施</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8484235</wp:posOffset>
                </wp:positionV>
                <wp:extent cx="2880360" cy="360045"/>
                <wp:effectExtent l="0" t="0" r="0" b="0"/>
                <wp:wrapNone/>
                <wp:docPr id="19"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34190">
                            <w:pPr>
                              <w:pStyle w:val="56"/>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0.05pt;margin-top:668.05pt;height:28.35pt;width:226.8pt;z-index:251662336;mso-width-relative:page;mso-height-relative:page;" filled="f" stroked="f" coordsize="21600,21600" o:gfxdata="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5nDLV2gAAAAoBAAAP&#10;AAAAAAAAAAEAIAAAACIAAABkcnMvZG93bnJldi54bWxQSwECFAAUAAAACACHTuJAH1VwLk8CAABx&#10;BAAADgAAAAAAAAABACAAAAApAQAAZHJzL2Uyb0RvYy54bWxQSwUGAAAAAAYABgBZAQAA6gUAAAAA&#10;">
                <v:fill on="f" focussize="0,0"/>
                <v:stroke on="f" weight="0.5pt"/>
                <v:imagedata o:title=""/>
                <o:lock v:ext="edit" aspectratio="f"/>
                <v:textbox inset="0mm,0mm,2.54mm,0mm">
                  <w:txbxContent>
                    <w:p w14:paraId="3BA34190">
                      <w:pPr>
                        <w:pStyle w:val="56"/>
                        <w:rPr>
                          <w:rFonts w:hint="eastAsia"/>
                        </w:rPr>
                      </w:pPr>
                      <w:r>
                        <w:t>20XX—XX—XX发布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3731260</wp:posOffset>
                </wp:positionV>
                <wp:extent cx="6120765" cy="4320540"/>
                <wp:effectExtent l="0" t="0" r="0" b="0"/>
                <wp:wrapNone/>
                <wp:docPr id="18"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D15B2">
                            <w:pPr>
                              <w:pStyle w:val="57"/>
                            </w:pPr>
                            <w:r>
                              <w:rPr>
                                <w:rFonts w:hint="eastAsia"/>
                              </w:rPr>
                              <w:t>配电自动化终端运维工具技术规范</w:t>
                            </w:r>
                          </w:p>
                          <w:p w14:paraId="09F65151">
                            <w:pPr>
                              <w:pStyle w:val="52"/>
                              <w:rPr>
                                <w:rFonts w:hint="eastAsia" w:hAnsi="黑体" w:cs="黑体"/>
                                <w:szCs w:val="22"/>
                              </w:rPr>
                            </w:pPr>
                            <w:r>
                              <w:rPr>
                                <w:rFonts w:hint="eastAsia" w:hAnsi="黑体" w:cs="黑体"/>
                                <w:szCs w:val="22"/>
                              </w:rPr>
                              <w:t>Technical specification for maintenance tools of terminal unit of distribution automation</w:t>
                            </w:r>
                          </w:p>
                          <w:p w14:paraId="499A54FC">
                            <w:pPr>
                              <w:pStyle w:val="52"/>
                              <w:rPr>
                                <w:rFonts w:ascii="Times New Roman"/>
                                <w:szCs w:val="22"/>
                              </w:rPr>
                            </w:pPr>
                          </w:p>
                          <w:p w14:paraId="40BB291B">
                            <w:pPr>
                              <w:pStyle w:val="58"/>
                              <w:rPr>
                                <w:rFonts w:hint="eastAsia"/>
                              </w:rPr>
                            </w:pPr>
                            <w:r>
                              <w:rPr>
                                <w:rFonts w:hint="eastAsia"/>
                              </w:rPr>
                              <w:t>（征求意见稿）</w:t>
                            </w:r>
                          </w:p>
                          <w:p w14:paraId="6724B750">
                            <w:pPr>
                              <w:pStyle w:val="58"/>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05pt;margin-top:293.8pt;height:340.2pt;width:481.95pt;z-index:251661312;mso-width-relative:page;mso-height-relative:page;" filled="f" stroked="f" coordsize="21600,21600" o:gfxdata="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96Y9kAAAAJAQAA&#10;DwAAAAAAAAABACAAAAAiAAAAZHJzL2Rvd25yZXYueG1sUEsBAhQAFAAAAAgAh07iQNxpEKhRAgAA&#10;cgQAAA4AAAAAAAAAAQAgAAAAKAEAAGRycy9lMm9Eb2MueG1sUEsFBgAAAAAGAAYAWQEAAOsFAAAA&#10;AA==&#10;">
                <v:fill on="f" focussize="0,0"/>
                <v:stroke on="f" weight="0.5pt"/>
                <v:imagedata o:title=""/>
                <o:lock v:ext="edit" aspectratio="f"/>
                <v:textbox inset="0mm,0mm,2.54mm,0mm">
                  <w:txbxContent>
                    <w:p w14:paraId="6DBD15B2">
                      <w:pPr>
                        <w:pStyle w:val="57"/>
                      </w:pPr>
                      <w:r>
                        <w:rPr>
                          <w:rFonts w:hint="eastAsia"/>
                        </w:rPr>
                        <w:t>配电自动化终端运维工具技术规范</w:t>
                      </w:r>
                    </w:p>
                    <w:p w14:paraId="09F65151">
                      <w:pPr>
                        <w:pStyle w:val="52"/>
                        <w:rPr>
                          <w:rFonts w:hint="eastAsia" w:hAnsi="黑体" w:cs="黑体"/>
                          <w:szCs w:val="22"/>
                        </w:rPr>
                      </w:pPr>
                      <w:r>
                        <w:rPr>
                          <w:rFonts w:hint="eastAsia" w:hAnsi="黑体" w:cs="黑体"/>
                          <w:szCs w:val="22"/>
                        </w:rPr>
                        <w:t>Technical specification for maintenance tools of terminal unit of distribution automation</w:t>
                      </w:r>
                    </w:p>
                    <w:p w14:paraId="499A54FC">
                      <w:pPr>
                        <w:pStyle w:val="52"/>
                        <w:rPr>
                          <w:rFonts w:ascii="Times New Roman"/>
                          <w:szCs w:val="22"/>
                        </w:rPr>
                      </w:pPr>
                    </w:p>
                    <w:p w14:paraId="40BB291B">
                      <w:pPr>
                        <w:pStyle w:val="58"/>
                        <w:rPr>
                          <w:rFonts w:hint="eastAsia"/>
                        </w:rPr>
                      </w:pPr>
                      <w:r>
                        <w:rPr>
                          <w:rFonts w:hint="eastAsia"/>
                        </w:rPr>
                        <w:t>（征求意见稿）</w:t>
                      </w:r>
                    </w:p>
                    <w:p w14:paraId="6724B750">
                      <w:pPr>
                        <w:pStyle w:val="58"/>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-48895</wp:posOffset>
                </wp:positionV>
                <wp:extent cx="1800225" cy="720090"/>
                <wp:effectExtent l="0" t="0" r="0" b="0"/>
                <wp:wrapNone/>
                <wp:docPr id="14"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77F6B">
                            <w:pPr>
                              <w:jc w:val="left"/>
                              <w:rPr>
                                <w:rFonts w:ascii="黑体" w:hAnsi="Times New Roman" w:eastAsia="黑体" w:cs="Times New Roman"/>
                              </w:rPr>
                            </w:pPr>
                            <w:r>
                              <w:rPr>
                                <w:rFonts w:ascii="黑体" w:hAnsi="Times New Roman" w:eastAsia="黑体" w:cs="Times New Roman"/>
                              </w:rPr>
                              <w:t>ICS 2</w:t>
                            </w:r>
                            <w:r>
                              <w:rPr>
                                <w:rFonts w:hint="eastAsia" w:ascii="黑体" w:hAnsi="Times New Roman" w:eastAsia="黑体" w:cs="Times New Roman"/>
                              </w:rPr>
                              <w:t>9</w:t>
                            </w:r>
                            <w:r>
                              <w:rPr>
                                <w:rFonts w:ascii="黑体" w:hAnsi="Times New Roman" w:eastAsia="黑体" w:cs="Times New Roman"/>
                              </w:rPr>
                              <w:t>.</w:t>
                            </w:r>
                            <w:r>
                              <w:rPr>
                                <w:rFonts w:hint="eastAsia" w:ascii="黑体" w:hAnsi="Times New Roman" w:eastAsia="黑体" w:cs="Times New Roman"/>
                              </w:rPr>
                              <w:t>24</w:t>
                            </w:r>
                            <w:r>
                              <w:rPr>
                                <w:rFonts w:ascii="黑体" w:hAnsi="Times New Roman" w:eastAsia="黑体" w:cs="Times New Roman"/>
                              </w:rPr>
                              <w:t>0</w:t>
                            </w:r>
                            <w:r>
                              <w:rPr>
                                <w:rFonts w:hint="eastAsia" w:ascii="黑体" w:hAnsi="Times New Roman" w:eastAsia="黑体" w:cs="Times New Roman"/>
                              </w:rPr>
                              <w:t>.30</w:t>
                            </w:r>
                          </w:p>
                          <w:p w14:paraId="14200C88">
                            <w:pPr>
                              <w:jc w:val="left"/>
                              <w:rPr>
                                <w:rFonts w:ascii="黑体" w:hAnsi="Times New Roman" w:eastAsia="黑体" w:cs="Times New Roman"/>
                              </w:rPr>
                            </w:pPr>
                            <w:r>
                              <w:rPr>
                                <w:rFonts w:ascii="黑体" w:hAnsi="Times New Roman" w:eastAsia="黑体" w:cs="Times New Roman"/>
                              </w:rPr>
                              <w:t xml:space="preserve">CCS </w:t>
                            </w:r>
                            <w:r>
                              <w:rPr>
                                <w:rFonts w:hint="eastAsia" w:ascii="黑体" w:hAnsi="Times New Roman" w:eastAsia="黑体" w:cs="Times New Roman"/>
                              </w:rPr>
                              <w:t>K5</w:t>
                            </w:r>
                            <w:r>
                              <w:rPr>
                                <w:rFonts w:ascii="黑体" w:hAnsi="Times New Roman" w:eastAsia="黑体" w:cs="Times New Roman"/>
                              </w:rPr>
                              <w:t>1</w:t>
                            </w:r>
                          </w:p>
                          <w:p w14:paraId="2C8D7D06">
                            <w:pPr>
                              <w:pStyle w:val="64"/>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05pt;margin-top:-3.85pt;height:56.7pt;width:141.75pt;z-index:251659264;mso-width-relative:page;mso-height-relative:page;" filled="f" stroked="f" coordsize="21600,21600" o:gfxdata="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MjgdtYAAAAHAQAADwAAAAAA&#10;AAABACAAAAAiAAAAZHJzL2Rvd25yZXYueG1sUEsBAhQAFAAAAAgAh07iQEJq329OAgAAcQQAAA4A&#10;AAAAAAAAAQAgAAAAJQEAAGRycy9lMm9Eb2MueG1sUEsFBgAAAAAGAAYAWQEAAOUFAAAAAA==&#10;">
                <v:fill on="f" focussize="0,0"/>
                <v:stroke on="f" weight="0.5pt"/>
                <v:imagedata o:title=""/>
                <o:lock v:ext="edit" aspectratio="f"/>
                <v:textbox inset="0mm,0mm,2.54mm,0mm">
                  <w:txbxContent>
                    <w:p w14:paraId="48377F6B">
                      <w:pPr>
                        <w:jc w:val="left"/>
                        <w:rPr>
                          <w:rFonts w:ascii="黑体" w:hAnsi="Times New Roman" w:eastAsia="黑体" w:cs="Times New Roman"/>
                        </w:rPr>
                      </w:pPr>
                      <w:r>
                        <w:rPr>
                          <w:rFonts w:ascii="黑体" w:hAnsi="Times New Roman" w:eastAsia="黑体" w:cs="Times New Roman"/>
                        </w:rPr>
                        <w:t>ICS 2</w:t>
                      </w:r>
                      <w:r>
                        <w:rPr>
                          <w:rFonts w:hint="eastAsia" w:ascii="黑体" w:hAnsi="Times New Roman" w:eastAsia="黑体" w:cs="Times New Roman"/>
                        </w:rPr>
                        <w:t>9</w:t>
                      </w:r>
                      <w:r>
                        <w:rPr>
                          <w:rFonts w:ascii="黑体" w:hAnsi="Times New Roman" w:eastAsia="黑体" w:cs="Times New Roman"/>
                        </w:rPr>
                        <w:t>.</w:t>
                      </w:r>
                      <w:r>
                        <w:rPr>
                          <w:rFonts w:hint="eastAsia" w:ascii="黑体" w:hAnsi="Times New Roman" w:eastAsia="黑体" w:cs="Times New Roman"/>
                        </w:rPr>
                        <w:t>24</w:t>
                      </w:r>
                      <w:r>
                        <w:rPr>
                          <w:rFonts w:ascii="黑体" w:hAnsi="Times New Roman" w:eastAsia="黑体" w:cs="Times New Roman"/>
                        </w:rPr>
                        <w:t>0</w:t>
                      </w:r>
                      <w:r>
                        <w:rPr>
                          <w:rFonts w:hint="eastAsia" w:ascii="黑体" w:hAnsi="Times New Roman" w:eastAsia="黑体" w:cs="Times New Roman"/>
                        </w:rPr>
                        <w:t>.30</w:t>
                      </w:r>
                    </w:p>
                    <w:p w14:paraId="14200C88">
                      <w:pPr>
                        <w:jc w:val="left"/>
                        <w:rPr>
                          <w:rFonts w:ascii="黑体" w:hAnsi="Times New Roman" w:eastAsia="黑体" w:cs="Times New Roman"/>
                        </w:rPr>
                      </w:pPr>
                      <w:r>
                        <w:rPr>
                          <w:rFonts w:ascii="黑体" w:hAnsi="Times New Roman" w:eastAsia="黑体" w:cs="Times New Roman"/>
                        </w:rPr>
                        <w:t xml:space="preserve">CCS </w:t>
                      </w:r>
                      <w:r>
                        <w:rPr>
                          <w:rFonts w:hint="eastAsia" w:ascii="黑体" w:hAnsi="Times New Roman" w:eastAsia="黑体" w:cs="Times New Roman"/>
                        </w:rPr>
                        <w:t>K5</w:t>
                      </w:r>
                      <w:r>
                        <w:rPr>
                          <w:rFonts w:ascii="黑体" w:hAnsi="Times New Roman" w:eastAsia="黑体" w:cs="Times New Roman"/>
                        </w:rPr>
                        <w:t>1</w:t>
                      </w:r>
                    </w:p>
                    <w:p w14:paraId="2C8D7D06">
                      <w:pPr>
                        <w:pStyle w:val="64"/>
                      </w:pPr>
                    </w:p>
                  </w:txbxContent>
                </v:textbox>
              </v:shape>
            </w:pict>
          </mc:Fallback>
        </mc:AlternateContent>
      </w:r>
    </w:p>
    <w:p w14:paraId="579A28CE">
      <w:pPr>
        <w:pStyle w:val="38"/>
        <w:spacing w:line="240" w:lineRule="auto"/>
        <w:ind w:firstLine="500"/>
      </w:pPr>
    </w:p>
    <w:p w14:paraId="501C3942">
      <w:pPr>
        <w:pStyle w:val="52"/>
        <w:spacing w:line="240" w:lineRule="auto"/>
      </w:pPr>
    </w:p>
    <w:p w14:paraId="65CD6B52">
      <w:pPr>
        <w:pStyle w:val="52"/>
        <w:spacing w:line="240" w:lineRule="auto"/>
        <w:sectPr>
          <w:footerReference r:id="rId9" w:type="first"/>
          <w:headerReference r:id="rId5" w:type="default"/>
          <w:footerReference r:id="rId7" w:type="default"/>
          <w:headerReference r:id="rId6" w:type="even"/>
          <w:footerReference r:id="rId8" w:type="even"/>
          <w:pgSz w:w="11907" w:h="16839"/>
          <w:pgMar w:top="1417" w:right="1134" w:bottom="1134" w:left="1417" w:header="283" w:footer="1134" w:gutter="0"/>
          <w:pgNumType w:fmt="upperRoman" w:start="1"/>
          <w:cols w:space="425" w:num="1"/>
          <w:titlePg/>
          <w:docGrid w:type="lines" w:linePitch="312" w:charSpace="0"/>
        </w:sectPr>
      </w:pPr>
      <w:r>
        <w:rPr>
          <w:color w:val="000000"/>
        </w:rPr>
        <mc:AlternateContent>
          <mc:Choice Requires="wps">
            <w:drawing>
              <wp:anchor distT="0" distB="0" distL="114300" distR="114300" simplePos="0" relativeHeight="251668480" behindDoc="0" locked="0" layoutInCell="1" allowOverlap="1">
                <wp:simplePos x="0" y="0"/>
                <wp:positionH relativeFrom="column">
                  <wp:posOffset>1711960</wp:posOffset>
                </wp:positionH>
                <wp:positionV relativeFrom="paragraph">
                  <wp:posOffset>704215</wp:posOffset>
                </wp:positionV>
                <wp:extent cx="4320540" cy="371475"/>
                <wp:effectExtent l="0" t="0" r="7620" b="9525"/>
                <wp:wrapSquare wrapText="bothSides"/>
                <wp:docPr id="2" name="文本框 2"/>
                <wp:cNvGraphicFramePr/>
                <a:graphic xmlns:a="http://schemas.openxmlformats.org/drawingml/2006/main">
                  <a:graphicData uri="http://schemas.microsoft.com/office/word/2010/wordprocessingShape">
                    <wps:wsp>
                      <wps:cNvSpPr txBox="1"/>
                      <wps:spPr>
                        <a:xfrm>
                          <a:off x="0" y="0"/>
                          <a:ext cx="4320540" cy="371475"/>
                        </a:xfrm>
                        <a:prstGeom prst="rect">
                          <a:avLst/>
                        </a:prstGeom>
                        <a:solidFill>
                          <a:srgbClr val="FFFFFF"/>
                        </a:solidFill>
                        <a:ln w="6350">
                          <a:noFill/>
                        </a:ln>
                      </wps:spPr>
                      <wps:txbx>
                        <w:txbxContent>
                          <w:p w14:paraId="28660A9C">
                            <w:pPr>
                              <w:kinsoku w:val="0"/>
                              <w:overflowPunct w:val="0"/>
                              <w:autoSpaceDE w:val="0"/>
                              <w:autoSpaceDN w:val="0"/>
                              <w:spacing w:line="240" w:lineRule="auto"/>
                              <w:jc w:val="right"/>
                              <w:textAlignment w:val="center"/>
                              <w:rPr>
                                <w:rFonts w:ascii="黑体" w:hAnsi="Times New Roman" w:eastAsia="黑体" w:cs="Times New Roman"/>
                                <w:sz w:val="28"/>
                              </w:rPr>
                            </w:pPr>
                            <w:r>
                              <w:rPr>
                                <w:rFonts w:hint="eastAsia" w:ascii="黑体" w:hAnsi="黑体" w:eastAsia="黑体" w:cs="黑体"/>
                                <w:sz w:val="28"/>
                              </w:rPr>
                              <w:t>T/CSEE XXXX-YYYY</w:t>
                            </w:r>
                          </w:p>
                        </w:txbxContent>
                      </wps:txbx>
                      <wps:bodyPr lIns="0" tIns="0" rIns="91440" bIns="0" upright="1"/>
                    </wps:wsp>
                  </a:graphicData>
                </a:graphic>
              </wp:anchor>
            </w:drawing>
          </mc:Choice>
          <mc:Fallback>
            <w:pict>
              <v:shape id="_x0000_s1026" o:spid="_x0000_s1026" o:spt="202" type="#_x0000_t202" style="position:absolute;left:0pt;margin-left:134.8pt;margin-top:55.45pt;height:29.25pt;width:340.2pt;mso-wrap-distance-bottom:0pt;mso-wrap-distance-left:9pt;mso-wrap-distance-right:9pt;mso-wrap-distance-top:0pt;z-index:251668480;mso-width-relative:page;mso-height-relative:page;" fillcolor="#FFFFFF" filled="t" stroked="f" coordsize="21600,21600" o:gfxdata="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enyGvaAAAACwEAAA8AAAAA&#10;AAAAAQAgAAAAIgAAAGRycy9kb3ducmV2LnhtbFBLAQIUABQAAAAIAIdO4kDOWKUi2QEAAKgDAAAO&#10;AAAAAAAAAAEAIAAAACkBAABkcnMvZTJvRG9jLnhtbFBLBQYAAAAABgAGAFkBAAB0BQAAAAA=&#10;">
                <v:fill on="t" focussize="0,0"/>
                <v:stroke on="f" weight="0.5pt"/>
                <v:imagedata o:title=""/>
                <o:lock v:ext="edit" aspectratio="f"/>
                <v:textbox inset="0mm,0mm,2.54mm,0mm">
                  <w:txbxContent>
                    <w:p w14:paraId="28660A9C">
                      <w:pPr>
                        <w:kinsoku w:val="0"/>
                        <w:overflowPunct w:val="0"/>
                        <w:autoSpaceDE w:val="0"/>
                        <w:autoSpaceDN w:val="0"/>
                        <w:spacing w:line="240" w:lineRule="auto"/>
                        <w:jc w:val="right"/>
                        <w:textAlignment w:val="center"/>
                        <w:rPr>
                          <w:rFonts w:ascii="黑体" w:hAnsi="Times New Roman" w:eastAsia="黑体" w:cs="Times New Roman"/>
                          <w:sz w:val="28"/>
                        </w:rPr>
                      </w:pPr>
                      <w:r>
                        <w:rPr>
                          <w:rFonts w:hint="eastAsia" w:ascii="黑体" w:hAnsi="黑体" w:eastAsia="黑体" w:cs="黑体"/>
                          <w:sz w:val="28"/>
                        </w:rPr>
                        <w:t>T/CSEE XXXX-YYYY</w:t>
                      </w:r>
                    </w:p>
                  </w:txbxContent>
                </v:textbox>
                <w10:wrap type="square"/>
              </v:shape>
            </w:pict>
          </mc:Fallback>
        </mc:AlternateContent>
      </w:r>
    </w:p>
    <w:p w14:paraId="149B1A88">
      <w:pPr>
        <w:pStyle w:val="50"/>
      </w:pPr>
      <w:r>
        <w:rPr>
          <w:rFonts w:hint="eastAsia"/>
        </w:rPr>
        <w:t>目    次</w:t>
      </w:r>
    </w:p>
    <w:p w14:paraId="1D55A2E8">
      <w:pPr>
        <w:pStyle w:val="17"/>
        <w:tabs>
          <w:tab w:val="right" w:leader="dot" w:pos="9344"/>
        </w:tabs>
        <w:rPr>
          <w:rFonts w:hint="eastAsia" w:asciiTheme="minorEastAsia" w:hAnsiTheme="minorEastAsia" w:eastAsiaTheme="minorEastAsia" w:cstheme="minorBidi"/>
          <w:szCs w:val="22"/>
          <w14:ligatures w14:val="standardContextual"/>
        </w:rPr>
      </w:pPr>
      <w:r>
        <w:rPr>
          <w:rFonts w:hint="eastAsia" w:hAnsi="宋体"/>
        </w:rPr>
        <w:fldChar w:fldCharType="begin"/>
      </w:r>
      <w:r>
        <w:rPr>
          <w:rFonts w:hint="eastAsia" w:hAnsi="宋体"/>
        </w:rPr>
        <w:instrText xml:space="preserve"> TOC \o "1-1" \h \z \u </w:instrText>
      </w:r>
      <w:r>
        <w:rPr>
          <w:rFonts w:hint="eastAsia" w:hAnsi="宋体"/>
        </w:rPr>
        <w:fldChar w:fldCharType="separate"/>
      </w:r>
      <w:r>
        <w:fldChar w:fldCharType="begin"/>
      </w:r>
      <w:r>
        <w:instrText xml:space="preserve"> HYPERLINK \l "_Toc204938825" </w:instrText>
      </w:r>
      <w:r>
        <w:fldChar w:fldCharType="separate"/>
      </w:r>
      <w:r>
        <w:rPr>
          <w:rStyle w:val="25"/>
          <w:rFonts w:hint="eastAsia" w:asciiTheme="minorEastAsia" w:hAnsiTheme="minorEastAsia" w:eastAsiaTheme="minorEastAsia"/>
        </w:rPr>
        <w:t>前    言</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_Toc204938825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II</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79576D67">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"_Toc204938826" </w:instrText>
      </w:r>
      <w:r>
        <w:fldChar w:fldCharType="separate"/>
      </w:r>
      <w:r>
        <w:rPr>
          <w:rStyle w:val="25"/>
          <w:rFonts w:hint="eastAsia" w:cs="黑体" w:asciiTheme="minorEastAsia" w:hAnsiTheme="minorEastAsia" w:eastAsiaTheme="minorEastAsia"/>
        </w:rPr>
        <w:t>1  范围</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_Toc204938826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2A0D016E">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"_Toc204938827" </w:instrText>
      </w:r>
      <w:r>
        <w:fldChar w:fldCharType="separate"/>
      </w:r>
      <w:r>
        <w:rPr>
          <w:rStyle w:val="25"/>
          <w:rFonts w:hint="eastAsia" w:cs="黑体" w:asciiTheme="minorEastAsia" w:hAnsiTheme="minorEastAsia" w:eastAsiaTheme="minorEastAsia"/>
        </w:rPr>
        <w:t>2  规范性引用文件</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_Toc204938827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4FFC99EC">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"_Toc204938828" </w:instrText>
      </w:r>
      <w:r>
        <w:fldChar w:fldCharType="separate"/>
      </w:r>
      <w:r>
        <w:rPr>
          <w:rStyle w:val="25"/>
          <w:rFonts w:hint="eastAsia" w:cs="黑体" w:asciiTheme="minorEastAsia" w:hAnsiTheme="minorEastAsia" w:eastAsiaTheme="minorEastAsia"/>
        </w:rPr>
        <w:t>3  术语和定义</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_Toc204938828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28A9DF15">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"_Toc204938829" </w:instrText>
      </w:r>
      <w:r>
        <w:fldChar w:fldCharType="separate"/>
      </w:r>
      <w:r>
        <w:rPr>
          <w:rStyle w:val="25"/>
          <w:rFonts w:hint="eastAsia" w:cs="黑体" w:asciiTheme="minorEastAsia" w:hAnsiTheme="minorEastAsia" w:eastAsiaTheme="minorEastAsia"/>
        </w:rPr>
        <w:t>4  符号和缩略语</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_Toc204938829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2</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17DFF522">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"_Toc204938830" </w:instrText>
      </w:r>
      <w:r>
        <w:fldChar w:fldCharType="separate"/>
      </w:r>
      <w:r>
        <w:rPr>
          <w:rStyle w:val="25"/>
          <w:rFonts w:hint="eastAsia" w:cs="黑体" w:asciiTheme="minorEastAsia" w:hAnsiTheme="minorEastAsia" w:eastAsiaTheme="minorEastAsia"/>
        </w:rPr>
        <w:t>5  总体要求</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_Toc204938830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2</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05CBDE4A">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"_Toc204938831" </w:instrText>
      </w:r>
      <w:r>
        <w:fldChar w:fldCharType="separate"/>
      </w:r>
      <w:r>
        <w:rPr>
          <w:rStyle w:val="25"/>
          <w:rFonts w:hint="eastAsia" w:cs="黑体" w:asciiTheme="minorEastAsia" w:hAnsiTheme="minorEastAsia" w:eastAsiaTheme="minorEastAsia"/>
        </w:rPr>
        <w:t>6  技术要求</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_Toc204938831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3</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791B748D">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"_Toc204938832" </w:instrText>
      </w:r>
      <w:r>
        <w:fldChar w:fldCharType="separate"/>
      </w:r>
      <w:r>
        <w:rPr>
          <w:rStyle w:val="25"/>
          <w:rFonts w:hint="eastAsia" w:cs="黑体" w:asciiTheme="minorEastAsia" w:hAnsiTheme="minorEastAsia" w:eastAsiaTheme="minorEastAsia"/>
        </w:rPr>
        <w:t>7  运维协议</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_Toc204938832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5</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2D5343DA">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"_Toc204938833" </w:instrText>
      </w:r>
      <w:r>
        <w:fldChar w:fldCharType="separate"/>
      </w:r>
      <w:r>
        <w:rPr>
          <w:rStyle w:val="25"/>
          <w:rFonts w:hint="eastAsia" w:asciiTheme="minorEastAsia" w:hAnsiTheme="minorEastAsia" w:eastAsiaTheme="minorEastAsia"/>
          <w14:scene3d w14:prst="orthographicFront">
            <w14:lightRig w14:rig="threePt" w14:dir="t">
              <w14:rot w14:lat="0" w14:lon="0" w14:rev="0"/>
            </w14:lightRig>
          </w14:scene3d>
        </w:rPr>
        <w:t>附　录　A</w:t>
      </w:r>
      <w:r>
        <w:rPr>
          <w:rStyle w:val="25"/>
          <w:rFonts w:hint="eastAsia" w:asciiTheme="minorEastAsia" w:hAnsiTheme="minorEastAsia" w:eastAsiaTheme="minorEastAsia"/>
        </w:rPr>
        <w:t xml:space="preserve"> （资料性） 运维工具人机界面</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_Toc204938833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7</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6E5EDB22">
      <w:pPr>
        <w:pStyle w:val="17"/>
        <w:tabs>
          <w:tab w:val="right" w:leader="dot" w:pos="9344"/>
        </w:tabs>
        <w:rPr>
          <w:rFonts w:hint="eastAsia" w:asciiTheme="minorEastAsia" w:hAnsiTheme="minorEastAsia" w:eastAsiaTheme="minorEastAsia" w:cstheme="minorBidi"/>
          <w:szCs w:val="22"/>
          <w14:ligatures w14:val="standardContextual"/>
        </w:rPr>
      </w:pPr>
      <w:r>
        <w:fldChar w:fldCharType="begin"/>
      </w:r>
      <w:r>
        <w:instrText xml:space="preserve"> HYPERLINK \l "_Toc204938834" </w:instrText>
      </w:r>
      <w:r>
        <w:fldChar w:fldCharType="separate"/>
      </w:r>
      <w:r>
        <w:rPr>
          <w:rStyle w:val="25"/>
          <w:rFonts w:hint="eastAsia" w:asciiTheme="minorEastAsia" w:hAnsiTheme="minorEastAsia" w:eastAsiaTheme="minorEastAsia"/>
          <w14:scene3d w14:prst="orthographicFront">
            <w14:lightRig w14:rig="threePt" w14:dir="t">
              <w14:rot w14:lat="0" w14:lon="0" w14:rev="0"/>
            </w14:lightRig>
          </w14:scene3d>
        </w:rPr>
        <w:t>附　录　B</w:t>
      </w:r>
      <w:r>
        <w:rPr>
          <w:rStyle w:val="25"/>
          <w:rFonts w:hint="eastAsia" w:asciiTheme="minorEastAsia" w:hAnsiTheme="minorEastAsia" w:eastAsiaTheme="minorEastAsia"/>
        </w:rPr>
        <w:t xml:space="preserve"> （资料性） 运维错误码定义</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PAGEREF _Toc204938834 \h</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rPr>
          <w:rFonts w:hint="eastAsia" w:asciiTheme="minorEastAsia" w:hAnsiTheme="minorEastAsia" w:eastAsiaTheme="minorEastAsia"/>
        </w:rPr>
        <w:t>8</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4809987E">
      <w:pPr>
        <w:pStyle w:val="38"/>
        <w:spacing w:line="360" w:lineRule="auto"/>
        <w:ind w:firstLine="420"/>
        <w:rPr>
          <w:rFonts w:hint="eastAsia" w:hAnsi="宋体" w:cs="宋体"/>
        </w:rPr>
      </w:pPr>
      <w:r>
        <w:rPr>
          <w:rFonts w:hint="eastAsia" w:hAnsi="宋体" w:cs="宋体"/>
        </w:rPr>
        <w:fldChar w:fldCharType="end"/>
      </w:r>
    </w:p>
    <w:p w14:paraId="332BFE67">
      <w:pPr>
        <w:widowControl/>
        <w:spacing w:line="240" w:lineRule="auto"/>
        <w:jc w:val="left"/>
        <w:rPr>
          <w:rFonts w:hint="eastAsia" w:ascii="宋体" w:hAnsi="宋体"/>
          <w:color w:val="000000"/>
          <w:kern w:val="0"/>
          <w:szCs w:val="21"/>
        </w:rPr>
      </w:pPr>
    </w:p>
    <w:p w14:paraId="39CB8D16">
      <w:pPr>
        <w:widowControl/>
        <w:spacing w:line="240" w:lineRule="auto"/>
        <w:jc w:val="left"/>
        <w:rPr>
          <w:rFonts w:hint="eastAsia" w:ascii="宋体" w:hAnsi="宋体"/>
          <w:color w:val="000000"/>
          <w:kern w:val="0"/>
          <w:szCs w:val="21"/>
        </w:rPr>
      </w:pPr>
    </w:p>
    <w:p w14:paraId="50F04C66">
      <w:pPr>
        <w:widowControl/>
        <w:spacing w:line="240" w:lineRule="auto"/>
        <w:jc w:val="left"/>
        <w:rPr>
          <w:rFonts w:hint="eastAsia" w:ascii="宋体" w:hAnsi="宋体"/>
          <w:color w:val="000000"/>
          <w:kern w:val="0"/>
          <w:szCs w:val="21"/>
        </w:rPr>
      </w:pPr>
      <w:r>
        <w:rPr>
          <w:rFonts w:hint="eastAsia" w:ascii="宋体" w:hAnsi="宋体"/>
          <w:color w:val="000000"/>
          <w:kern w:val="0"/>
          <w:szCs w:val="21"/>
        </w:rPr>
        <w:br w:type="page"/>
      </w:r>
    </w:p>
    <w:p w14:paraId="2DAFC2DE">
      <w:pPr>
        <w:spacing w:line="240" w:lineRule="auto"/>
        <w:jc w:val="center"/>
      </w:pPr>
      <w:bookmarkStart w:id="0" w:name="_Toc24585"/>
      <w:bookmarkStart w:id="1" w:name="_Toc30279"/>
      <w:bookmarkStart w:id="2" w:name="_Toc104555954"/>
      <w:bookmarkStart w:id="3" w:name="_Toc5774"/>
      <w:bookmarkStart w:id="4" w:name="_Toc29817"/>
      <w:bookmarkStart w:id="5" w:name="_Toc26831"/>
    </w:p>
    <w:p w14:paraId="4AD38202">
      <w:pPr>
        <w:pStyle w:val="51"/>
        <w:spacing w:line="240" w:lineRule="auto"/>
      </w:pPr>
      <w:bookmarkStart w:id="6" w:name="_Toc204938544"/>
      <w:bookmarkStart w:id="7" w:name="_Toc204938825"/>
      <w:r>
        <w:rPr>
          <w:rFonts w:hint="eastAsia"/>
        </w:rPr>
        <w:t>前    言</w:t>
      </w:r>
      <w:bookmarkEnd w:id="0"/>
      <w:bookmarkEnd w:id="1"/>
      <w:bookmarkEnd w:id="2"/>
      <w:bookmarkEnd w:id="6"/>
      <w:bookmarkEnd w:id="7"/>
    </w:p>
    <w:p w14:paraId="2F2F6BE2">
      <w:pPr>
        <w:widowControl/>
        <w:tabs>
          <w:tab w:val="center" w:pos="4201"/>
          <w:tab w:val="right" w:leader="dot" w:pos="9298"/>
        </w:tabs>
        <w:spacing w:after="0" w:line="240" w:lineRule="auto"/>
        <w:ind w:firstLine="420" w:firstLineChars="200"/>
        <w:rPr>
          <w:rFonts w:ascii="宋体" w:hAnsi="Times New Roman" w:cs="Times New Roman"/>
          <w:color w:val="000000"/>
          <w:kern w:val="0"/>
          <w:szCs w:val="20"/>
          <w:lang w:val="en-GB"/>
        </w:rPr>
      </w:pPr>
      <w:r>
        <w:rPr>
          <w:rFonts w:hint="eastAsia" w:ascii="宋体" w:hAnsi="Times New Roman" w:cs="Times New Roman"/>
          <w:color w:val="000000"/>
          <w:kern w:val="0"/>
          <w:szCs w:val="20"/>
        </w:rPr>
        <w:t>本文件按照《中国电机工程学会标准化管理办法》《中国电机工程学会标准化管理办法实施细则》的要求，依据GB/T 1.1—2020《标准化工作导则 第1部分：标准化文件的结构和起草规则》的规定起草。</w:t>
      </w:r>
      <w:r>
        <w:rPr>
          <w:rFonts w:hint="eastAsia" w:ascii="宋体" w:hAnsi="Times New Roman" w:cs="Times New Roman"/>
          <w:color w:val="000000"/>
          <w:kern w:val="0"/>
          <w:szCs w:val="20"/>
          <w:lang w:val="en-GB"/>
        </w:rPr>
        <w:t>请注意本文件的某些内容可能涉及专利。本文件的发布机构不承担识别专利的责任。</w:t>
      </w:r>
    </w:p>
    <w:p w14:paraId="494A78D2">
      <w:pPr>
        <w:autoSpaceDE w:val="0"/>
        <w:autoSpaceDN w:val="0"/>
        <w:spacing w:after="0" w:line="240" w:lineRule="auto"/>
        <w:ind w:firstLine="420" w:firstLineChars="200"/>
        <w:rPr>
          <w:rFonts w:ascii="宋体" w:hAnsi="Times New Roman" w:cs="Times New Roman"/>
          <w:color w:val="000000"/>
        </w:rPr>
      </w:pPr>
      <w:r>
        <w:rPr>
          <w:rFonts w:hint="eastAsia" w:ascii="宋体" w:hAnsi="Times New Roman" w:cs="Times New Roman"/>
          <w:color w:val="000000"/>
        </w:rPr>
        <w:t>本文件由中国电机工程学会提出。</w:t>
      </w:r>
    </w:p>
    <w:p w14:paraId="4909E136">
      <w:pPr>
        <w:autoSpaceDE w:val="0"/>
        <w:autoSpaceDN w:val="0"/>
        <w:spacing w:after="0" w:line="240" w:lineRule="auto"/>
        <w:ind w:firstLine="420" w:firstLineChars="200"/>
        <w:rPr>
          <w:rFonts w:ascii="宋体" w:hAnsi="Times New Roman" w:cs="Times New Roman"/>
          <w:color w:val="000000"/>
        </w:rPr>
      </w:pPr>
      <w:r>
        <w:rPr>
          <w:rFonts w:hint="eastAsia" w:ascii="宋体" w:hAnsi="Times New Roman" w:cs="Times New Roman"/>
          <w:color w:val="000000"/>
        </w:rPr>
        <w:t>本文件由中国电机工程学会电力系统自动化专业委员会归口并解释。</w:t>
      </w:r>
    </w:p>
    <w:p w14:paraId="1B11B50D">
      <w:pPr>
        <w:widowControl/>
        <w:tabs>
          <w:tab w:val="center" w:pos="4201"/>
          <w:tab w:val="right" w:leader="dot" w:pos="9298"/>
        </w:tabs>
        <w:spacing w:after="0" w:line="240" w:lineRule="auto"/>
        <w:ind w:firstLine="420" w:firstLineChars="200"/>
        <w:rPr>
          <w:rFonts w:ascii="宋体" w:hAnsi="Times New Roman" w:cs="Times New Roman"/>
          <w:color w:val="000000"/>
          <w:kern w:val="0"/>
          <w:szCs w:val="22"/>
          <w:lang w:val="en-GB"/>
        </w:rPr>
      </w:pPr>
      <w:r>
        <w:rPr>
          <w:rFonts w:hint="eastAsia" w:ascii="宋体" w:hAnsi="Times New Roman" w:cs="Times New Roman"/>
          <w:color w:val="000000"/>
          <w:kern w:val="0"/>
          <w:szCs w:val="22"/>
          <w:lang w:val="en-GB"/>
        </w:rPr>
        <w:t>本文件起草单位：</w:t>
      </w:r>
    </w:p>
    <w:p w14:paraId="115B84CC">
      <w:pPr>
        <w:widowControl/>
        <w:tabs>
          <w:tab w:val="center" w:pos="4201"/>
          <w:tab w:val="right" w:leader="dot" w:pos="9298"/>
        </w:tabs>
        <w:spacing w:after="0" w:line="240" w:lineRule="auto"/>
        <w:ind w:firstLine="420" w:firstLineChars="200"/>
        <w:rPr>
          <w:rFonts w:ascii="宋体" w:hAnsi="Times New Roman" w:cs="Times New Roman"/>
          <w:color w:val="000000"/>
          <w:kern w:val="0"/>
          <w:szCs w:val="22"/>
          <w:lang w:val="en-GB"/>
        </w:rPr>
      </w:pPr>
      <w:r>
        <w:rPr>
          <w:rFonts w:hint="eastAsia" w:ascii="宋体" w:hAnsi="Times New Roman" w:cs="Times New Roman"/>
          <w:color w:val="000000"/>
          <w:kern w:val="0"/>
          <w:szCs w:val="22"/>
          <w:lang w:val="en-GB"/>
        </w:rPr>
        <w:t>本文件主要起草人：</w:t>
      </w:r>
    </w:p>
    <w:p w14:paraId="7F024E1D">
      <w:pPr>
        <w:widowControl/>
        <w:tabs>
          <w:tab w:val="center" w:pos="4201"/>
          <w:tab w:val="right" w:leader="dot" w:pos="9298"/>
        </w:tabs>
        <w:spacing w:after="0" w:line="240" w:lineRule="auto"/>
        <w:ind w:firstLine="420" w:firstLineChars="200"/>
        <w:rPr>
          <w:rFonts w:ascii="宋体" w:hAnsi="Times New Roman" w:cs="Times New Roman"/>
          <w:color w:val="000000"/>
          <w:kern w:val="0"/>
          <w:szCs w:val="20"/>
          <w:lang w:val="en-GB"/>
        </w:rPr>
      </w:pPr>
      <w:r>
        <w:rPr>
          <w:rFonts w:hint="eastAsia" w:ascii="宋体" w:hAnsi="Times New Roman" w:cs="Times New Roman"/>
          <w:color w:val="000000"/>
          <w:kern w:val="0"/>
          <w:szCs w:val="20"/>
          <w:lang w:val="en-GB"/>
        </w:rPr>
        <w:t>本文件为首次发布。</w:t>
      </w:r>
    </w:p>
    <w:p w14:paraId="167B9DBB">
      <w:pPr>
        <w:autoSpaceDE w:val="0"/>
        <w:autoSpaceDN w:val="0"/>
        <w:spacing w:after="0" w:line="240" w:lineRule="auto"/>
        <w:ind w:firstLine="420" w:firstLineChars="200"/>
        <w:rPr>
          <w:rFonts w:ascii="宋体" w:hAnsi="Times New Roman" w:cs="Times New Roman"/>
          <w:color w:val="000000"/>
        </w:rPr>
      </w:pPr>
      <w:r>
        <w:rPr>
          <w:rFonts w:hint="eastAsia" w:ascii="宋体" w:hAnsi="Times New Roman" w:cs="Times New Roman"/>
          <w:color w:val="000000"/>
        </w:rPr>
        <w:t>本文件在执行过程中的意见或建议反馈至中国电机工程学会标准执行办公室（</w:t>
      </w:r>
      <w:r>
        <w:rPr>
          <w:rFonts w:ascii="Times New Roman" w:hAnsi="Times New Roman" w:cs="Times New Roman"/>
          <w:color w:val="000000"/>
        </w:rPr>
        <w:t>地址：北京市西城区白广路二条1号，100761，网址：http：//www.csee.org.cn，邮箱：cseebz@csee.org.cn</w:t>
      </w:r>
      <w:r>
        <w:rPr>
          <w:rFonts w:hint="eastAsia" w:ascii="宋体" w:hAnsi="Times New Roman" w:cs="Times New Roman"/>
          <w:color w:val="000000"/>
        </w:rPr>
        <w:t>）。</w:t>
      </w:r>
    </w:p>
    <w:p w14:paraId="1F5ED7B1">
      <w:pPr>
        <w:pStyle w:val="70"/>
        <w:spacing w:before="0" w:after="0" w:line="240" w:lineRule="auto"/>
        <w:sectPr>
          <w:footerReference r:id="rId10" w:type="default"/>
          <w:pgSz w:w="11906" w:h="16838"/>
          <w:pgMar w:top="1418" w:right="1134" w:bottom="1134" w:left="1418" w:header="851" w:footer="992" w:gutter="0"/>
          <w:pgNumType w:fmt="upperRoman" w:start="1"/>
          <w:cols w:space="425" w:num="1"/>
          <w:docGrid w:type="lines" w:linePitch="312" w:charSpace="0"/>
        </w:sectPr>
      </w:pPr>
    </w:p>
    <w:bookmarkEnd w:id="3"/>
    <w:bookmarkEnd w:id="4"/>
    <w:bookmarkEnd w:id="5"/>
    <w:p w14:paraId="14856317">
      <w:pPr>
        <w:pStyle w:val="70"/>
        <w:spacing w:before="156" w:beforeLines="50" w:after="156" w:afterLines="50" w:line="240" w:lineRule="auto"/>
        <w:outlineLvl w:val="0"/>
        <w:sectPr>
          <w:type w:val="continuous"/>
          <w:pgSz w:w="11906" w:h="16838"/>
          <w:pgMar w:top="1440" w:right="1800" w:bottom="1440" w:left="1800" w:header="851" w:footer="992" w:gutter="0"/>
          <w:pgNumType w:fmt="upperRoman"/>
          <w:cols w:space="425" w:num="1"/>
          <w:docGrid w:type="lines" w:linePitch="312" w:charSpace="0"/>
        </w:sectPr>
      </w:pPr>
      <w:bookmarkStart w:id="8" w:name="_Toc28446"/>
    </w:p>
    <w:p w14:paraId="5C372F43">
      <w:pPr>
        <w:pStyle w:val="20"/>
        <w:jc w:val="center"/>
        <w:rPr>
          <w:rFonts w:hint="eastAsia" w:ascii="黑体" w:hAnsi="黑体" w:eastAsia="黑体"/>
          <w:sz w:val="32"/>
          <w:szCs w:val="32"/>
        </w:rPr>
      </w:pPr>
      <w:bookmarkStart w:id="9" w:name="_Toc204938545"/>
      <w:bookmarkStart w:id="10" w:name="_Toc1283"/>
      <w:r>
        <w:rPr>
          <w:rFonts w:hint="eastAsia" w:ascii="黑体" w:hAnsi="黑体" w:eastAsia="黑体"/>
          <w:sz w:val="32"/>
          <w:szCs w:val="32"/>
        </w:rPr>
        <w:t>配电自动化终端运维工具技术规范</w:t>
      </w:r>
      <w:bookmarkEnd w:id="9"/>
    </w:p>
    <w:bookmarkEnd w:id="8"/>
    <w:bookmarkEnd w:id="10"/>
    <w:p w14:paraId="4C1D093C">
      <w:pPr>
        <w:pStyle w:val="71"/>
        <w:numPr>
          <w:ilvl w:val="255"/>
          <w:numId w:val="0"/>
        </w:numPr>
        <w:spacing w:line="240" w:lineRule="auto"/>
        <w:jc w:val="left"/>
        <w:outlineLvl w:val="0"/>
        <w:rPr>
          <w:rFonts w:hint="eastAsia" w:hAnsi="黑体" w:cs="黑体"/>
          <w:color w:val="000000"/>
          <w:szCs w:val="21"/>
        </w:rPr>
      </w:pPr>
      <w:bookmarkStart w:id="11" w:name="_Toc204938546"/>
      <w:bookmarkStart w:id="12" w:name="_Toc204938826"/>
      <w:r>
        <w:rPr>
          <w:rFonts w:hint="eastAsia" w:hAnsi="黑体" w:cs="黑体"/>
          <w:color w:val="000000"/>
          <w:szCs w:val="21"/>
        </w:rPr>
        <w:t xml:space="preserve">1  </w:t>
      </w:r>
      <w:bookmarkStart w:id="13" w:name="_Toc27467"/>
      <w:bookmarkStart w:id="14" w:name="_Toc19741"/>
      <w:r>
        <w:rPr>
          <w:rFonts w:hint="eastAsia" w:hAnsi="黑体" w:cs="黑体"/>
          <w:color w:val="000000"/>
          <w:szCs w:val="21"/>
        </w:rPr>
        <w:t>范围</w:t>
      </w:r>
      <w:bookmarkEnd w:id="11"/>
      <w:bookmarkEnd w:id="12"/>
      <w:bookmarkEnd w:id="13"/>
    </w:p>
    <w:p w14:paraId="10F83238">
      <w:pPr>
        <w:widowControl/>
        <w:spacing w:after="0" w:line="240" w:lineRule="auto"/>
        <w:ind w:firstLine="420"/>
        <w:jc w:val="left"/>
        <w:rPr>
          <w:rFonts w:hint="eastAsia" w:ascii="宋体" w:hAnsi="宋体"/>
        </w:rPr>
      </w:pPr>
      <w:r>
        <w:rPr>
          <w:rFonts w:hint="eastAsia" w:ascii="宋体" w:hAnsi="宋体"/>
          <w:color w:val="000000"/>
          <w:kern w:val="0"/>
          <w:szCs w:val="21"/>
        </w:rPr>
        <w:t>本文件规定了配电自动化终端（以下简称“配电终端”）维护工具的总体要求、技术要求、运维协议、检验检测等。</w:t>
      </w:r>
    </w:p>
    <w:p w14:paraId="1CAB45A5">
      <w:pPr>
        <w:widowControl/>
        <w:spacing w:after="0" w:line="240" w:lineRule="auto"/>
        <w:ind w:firstLine="420"/>
        <w:jc w:val="left"/>
        <w:rPr>
          <w:rFonts w:hint="eastAsia" w:ascii="宋体" w:hAnsi="宋体"/>
          <w:color w:val="000000"/>
          <w:kern w:val="0"/>
          <w:szCs w:val="21"/>
        </w:rPr>
      </w:pPr>
      <w:r>
        <w:rPr>
          <w:rFonts w:hint="eastAsia" w:ascii="宋体" w:hAnsi="宋体"/>
          <w:color w:val="000000"/>
          <w:kern w:val="0"/>
          <w:szCs w:val="21"/>
        </w:rPr>
        <w:t>本文件适用于配电终端本地侧的运维、管理和使用等</w:t>
      </w:r>
      <w:bookmarkStart w:id="15" w:name="_Toc23969"/>
      <w:bookmarkStart w:id="16" w:name="_Toc7065"/>
      <w:r>
        <w:rPr>
          <w:rFonts w:hint="eastAsia" w:ascii="宋体" w:hAnsi="宋体"/>
          <w:color w:val="000000"/>
          <w:kern w:val="0"/>
          <w:szCs w:val="21"/>
        </w:rPr>
        <w:t>。</w:t>
      </w:r>
    </w:p>
    <w:p w14:paraId="719B805D">
      <w:pPr>
        <w:pStyle w:val="71"/>
        <w:spacing w:line="240" w:lineRule="auto"/>
        <w:jc w:val="left"/>
        <w:outlineLvl w:val="0"/>
        <w:rPr>
          <w:rFonts w:hint="eastAsia" w:hAnsi="黑体" w:cs="黑体"/>
          <w:color w:val="000000"/>
          <w:szCs w:val="21"/>
        </w:rPr>
      </w:pPr>
      <w:bookmarkStart w:id="17" w:name="_Toc204938547"/>
      <w:bookmarkStart w:id="18" w:name="_Toc204938827"/>
      <w:r>
        <w:rPr>
          <w:rFonts w:hint="eastAsia" w:hAnsi="黑体" w:cs="黑体"/>
          <w:color w:val="000000"/>
          <w:szCs w:val="21"/>
        </w:rPr>
        <w:t xml:space="preserve">2  </w:t>
      </w:r>
      <w:bookmarkStart w:id="19" w:name="_Toc3105"/>
      <w:r>
        <w:rPr>
          <w:rFonts w:hint="eastAsia" w:hAnsi="黑体" w:cs="黑体"/>
          <w:color w:val="000000"/>
          <w:szCs w:val="21"/>
        </w:rPr>
        <w:t>规范性引用文件</w:t>
      </w:r>
      <w:bookmarkEnd w:id="15"/>
      <w:bookmarkEnd w:id="16"/>
      <w:bookmarkEnd w:id="17"/>
      <w:bookmarkEnd w:id="18"/>
      <w:bookmarkEnd w:id="19"/>
    </w:p>
    <w:p w14:paraId="75985D2D">
      <w:pPr>
        <w:widowControl/>
        <w:spacing w:after="0" w:line="240" w:lineRule="auto"/>
        <w:ind w:firstLine="420"/>
        <w:jc w:val="left"/>
        <w:rPr>
          <w:rFonts w:hint="eastAsia" w:ascii="宋体" w:hAnsi="宋体"/>
          <w:color w:val="000000"/>
          <w:kern w:val="0"/>
          <w:szCs w:val="21"/>
        </w:rPr>
      </w:pPr>
      <w:r>
        <w:rPr>
          <w:rFonts w:hint="eastAsia" w:ascii="宋体" w:hAnsi="宋体"/>
          <w:color w:val="000000"/>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13B8F0A">
      <w:pPr>
        <w:widowControl/>
        <w:spacing w:after="0" w:line="240" w:lineRule="auto"/>
        <w:ind w:firstLine="420"/>
        <w:jc w:val="left"/>
        <w:rPr>
          <w:rFonts w:hint="eastAsia" w:hAnsi="宋体"/>
          <w:color w:val="000000"/>
          <w:kern w:val="0"/>
          <w:szCs w:val="21"/>
        </w:rPr>
      </w:pPr>
      <w:bookmarkStart w:id="20" w:name="_Toc29780"/>
      <w:r>
        <w:rPr>
          <w:rFonts w:hint="eastAsia" w:ascii="宋体" w:hAnsi="宋体" w:eastAsiaTheme="minorEastAsia"/>
          <w:color w:val="000000"/>
          <w:kern w:val="0"/>
          <w:szCs w:val="21"/>
        </w:rPr>
        <w:t>GB/T 18657.1</w:t>
      </w:r>
      <w:r>
        <w:rPr>
          <w:rFonts w:hint="eastAsia" w:ascii="宋体" w:hAnsi="宋体"/>
          <w:color w:val="000000"/>
          <w:kern w:val="0"/>
          <w:szCs w:val="21"/>
        </w:rPr>
        <w:t xml:space="preserve">  </w:t>
      </w:r>
      <w:r>
        <w:rPr>
          <w:rFonts w:hint="eastAsia" w:ascii="宋体" w:hAnsi="宋体" w:eastAsiaTheme="minorEastAsia"/>
          <w:color w:val="000000"/>
          <w:kern w:val="0"/>
          <w:szCs w:val="21"/>
        </w:rPr>
        <w:t>远动设备及系统 第5部分传输规约 第2篇链路传输规约</w:t>
      </w:r>
      <w:bookmarkEnd w:id="20"/>
    </w:p>
    <w:p w14:paraId="14EB710A">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GB/T 22239  信息安全技术 网络安全等级保护基本要求</w:t>
      </w:r>
    </w:p>
    <w:p w14:paraId="275C5098">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GB/T 35732  配电自动化智能终端技术规范</w:t>
      </w:r>
    </w:p>
    <w:p w14:paraId="1B8CA765">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DL/T 634.5101  远动设备及系统  第5-101部分：传输规约 基本远动任务配套标准</w:t>
      </w:r>
    </w:p>
    <w:p w14:paraId="7DFE8ECD">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DL/T 634.5104  远动设备及系统  第5-104部分：传输规约 采用标准传输规约集的IEC 60870-5-101 网络访问</w:t>
      </w:r>
    </w:p>
    <w:p w14:paraId="29B948C2">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DL/T 721   配电自动化终端技术规范</w:t>
      </w:r>
    </w:p>
    <w:p w14:paraId="4428FEBC">
      <w:pPr>
        <w:widowControl/>
        <w:spacing w:after="0" w:line="240" w:lineRule="auto"/>
        <w:ind w:firstLine="420"/>
        <w:jc w:val="left"/>
        <w:rPr>
          <w:rFonts w:hint="eastAsia" w:ascii="宋体" w:hAnsi="宋体"/>
          <w:color w:val="000000"/>
          <w:kern w:val="0"/>
          <w:szCs w:val="21"/>
        </w:rPr>
      </w:pPr>
      <w:r>
        <w:rPr>
          <w:rFonts w:hint="eastAsia" w:ascii="宋体" w:hAnsi="宋体"/>
          <w:color w:val="000000" w:themeColor="text1"/>
          <w:kern w:val="0"/>
          <w:szCs w:val="21"/>
          <w14:textFill>
            <w14:solidFill>
              <w14:schemeClr w14:val="tx1"/>
            </w14:solidFill>
          </w14:textFill>
        </w:rPr>
        <w:t>DL/T 1529  配电自动化终端设备检测规程</w:t>
      </w:r>
    </w:p>
    <w:p w14:paraId="73C15E57">
      <w:pPr>
        <w:widowControl/>
        <w:spacing w:after="0" w:line="240" w:lineRule="auto"/>
        <w:ind w:firstLine="420"/>
        <w:jc w:val="left"/>
        <w:rPr>
          <w:rFonts w:hint="eastAsia" w:ascii="宋体" w:hAnsi="宋体"/>
          <w:color w:val="000000"/>
          <w:kern w:val="0"/>
          <w:szCs w:val="21"/>
          <w:lang w:bidi="ar"/>
        </w:rPr>
      </w:pPr>
      <w:r>
        <w:rPr>
          <w:rFonts w:hint="eastAsia" w:ascii="宋体" w:hAnsi="宋体"/>
          <w:color w:val="000000"/>
          <w:kern w:val="0"/>
          <w:szCs w:val="21"/>
          <w:lang w:bidi="ar"/>
        </w:rPr>
        <w:t>DL/T 2608</w:t>
      </w:r>
      <w:r>
        <w:rPr>
          <w:rFonts w:hint="eastAsia" w:ascii="宋体" w:hAnsi="宋体"/>
          <w:color w:val="000000" w:themeColor="text1"/>
          <w:kern w:val="0"/>
          <w:szCs w:val="21"/>
          <w:lang w:bidi="ar"/>
          <w14:textFill>
            <w14:solidFill>
              <w14:schemeClr w14:val="tx1"/>
            </w14:solidFill>
          </w14:textFill>
        </w:rPr>
        <w:t xml:space="preserve">  </w:t>
      </w:r>
      <w:r>
        <w:rPr>
          <w:rFonts w:hint="eastAsia" w:ascii="宋体" w:hAnsi="宋体"/>
          <w:color w:val="000000"/>
          <w:kern w:val="0"/>
          <w:szCs w:val="21"/>
          <w:lang w:bidi="ar"/>
        </w:rPr>
        <w:t>配电自动化终端运维技术规范</w:t>
      </w:r>
    </w:p>
    <w:p w14:paraId="5C4D2CF6">
      <w:pPr>
        <w:pStyle w:val="71"/>
        <w:spacing w:line="240" w:lineRule="auto"/>
        <w:jc w:val="left"/>
        <w:outlineLvl w:val="0"/>
        <w:rPr>
          <w:rFonts w:hint="eastAsia" w:hAnsi="黑体" w:cs="黑体"/>
          <w:color w:val="000000"/>
          <w:szCs w:val="21"/>
        </w:rPr>
      </w:pPr>
      <w:bookmarkStart w:id="21" w:name="_Toc204938548"/>
      <w:bookmarkStart w:id="22" w:name="_Toc204938828"/>
      <w:r>
        <w:rPr>
          <w:rFonts w:hint="eastAsia" w:hAnsi="黑体" w:cs="黑体"/>
          <w:color w:val="000000"/>
          <w:szCs w:val="21"/>
        </w:rPr>
        <w:t>3  术语和定义</w:t>
      </w:r>
      <w:bookmarkEnd w:id="21"/>
      <w:bookmarkEnd w:id="22"/>
    </w:p>
    <w:p w14:paraId="17C2AEDD">
      <w:pPr>
        <w:widowControl/>
        <w:spacing w:after="0" w:line="240" w:lineRule="auto"/>
        <w:ind w:firstLine="420" w:firstLineChars="200"/>
        <w:jc w:val="left"/>
        <w:rPr>
          <w:rFonts w:hint="eastAsia" w:ascii="宋体" w:hAnsi="宋体"/>
          <w:color w:val="000000"/>
          <w:kern w:val="0"/>
          <w:szCs w:val="21"/>
        </w:rPr>
      </w:pPr>
      <w:r>
        <w:rPr>
          <w:rFonts w:hint="eastAsia" w:ascii="宋体" w:hAnsi="宋体"/>
          <w:color w:val="000000"/>
          <w:kern w:val="0"/>
          <w:szCs w:val="21"/>
        </w:rPr>
        <w:t>《电力监控系统安全防护规定》（国家发展和改革委员会2024年第27号令）</w:t>
      </w:r>
    </w:p>
    <w:p w14:paraId="22BB116E">
      <w:pPr>
        <w:widowControl/>
        <w:spacing w:after="0" w:line="240" w:lineRule="auto"/>
        <w:ind w:firstLine="420" w:firstLineChars="200"/>
        <w:jc w:val="left"/>
        <w:rPr>
          <w:rFonts w:hint="eastAsia" w:ascii="宋体" w:hAnsi="宋体"/>
          <w:color w:val="000000"/>
          <w:kern w:val="0"/>
          <w:szCs w:val="21"/>
          <w:lang w:bidi="ar"/>
        </w:rPr>
      </w:pPr>
      <w:r>
        <w:rPr>
          <w:rFonts w:hint="eastAsia" w:ascii="宋体" w:hAnsi="宋体"/>
          <w:color w:val="000000"/>
          <w:kern w:val="0"/>
          <w:szCs w:val="21"/>
          <w:lang w:bidi="ar"/>
        </w:rPr>
        <w:t>DL/T 2608和DL/T 721界定的以及下列术语和定义适用于本文件。</w:t>
      </w:r>
    </w:p>
    <w:p w14:paraId="7D9864D3">
      <w:pPr>
        <w:widowControl/>
        <w:spacing w:after="0" w:line="240" w:lineRule="auto"/>
        <w:jc w:val="left"/>
        <w:outlineLvl w:val="2"/>
        <w:rPr>
          <w:rFonts w:hint="eastAsia" w:ascii="黑体" w:hAnsi="黑体" w:eastAsia="黑体" w:cs="黑体"/>
        </w:rPr>
      </w:pPr>
      <w:r>
        <w:rPr>
          <w:rFonts w:ascii="黑体" w:hAnsi="黑体" w:eastAsia="黑体" w:cs="黑体"/>
        </w:rPr>
        <w:t>3.1</w:t>
      </w:r>
      <w:r>
        <w:rPr>
          <w:rStyle w:val="29"/>
          <w:rFonts w:hAnsi="黑体" w:cs="黑体"/>
          <w:color w:val="000000"/>
        </w:rPr>
        <w:tab/>
      </w:r>
    </w:p>
    <w:p w14:paraId="5A60F7E0">
      <w:pPr>
        <w:widowControl/>
        <w:numPr>
          <w:ins w:id="0" w:author="清华在努力" w:date="1899-12-31T00:00:00Z"/>
        </w:numPr>
        <w:spacing w:after="0" w:line="240" w:lineRule="auto"/>
        <w:ind w:firstLine="420"/>
        <w:jc w:val="left"/>
        <w:rPr>
          <w:rFonts w:hint="eastAsia" w:ascii="黑体" w:hAnsi="黑体" w:eastAsia="黑体"/>
          <w:color w:val="000000"/>
          <w:kern w:val="0"/>
          <w:szCs w:val="21"/>
          <w:lang w:bidi="ar"/>
        </w:rPr>
      </w:pPr>
      <w:r>
        <w:rPr>
          <w:rFonts w:hint="eastAsia" w:ascii="黑体" w:hAnsi="黑体" w:eastAsia="黑体"/>
          <w:color w:val="000000"/>
          <w:kern w:val="0"/>
          <w:szCs w:val="21"/>
          <w:lang w:bidi="ar"/>
        </w:rPr>
        <w:t>信息体 Information object</w:t>
      </w:r>
    </w:p>
    <w:p w14:paraId="551224B7">
      <w:pPr>
        <w:widowControl/>
        <w:spacing w:after="0" w:line="240" w:lineRule="auto"/>
        <w:ind w:firstLine="420"/>
        <w:jc w:val="left"/>
        <w:rPr>
          <w:rFonts w:hint="eastAsia" w:ascii="宋体" w:hAnsi="宋体"/>
          <w:color w:val="000000"/>
          <w:kern w:val="0"/>
          <w:szCs w:val="21"/>
          <w:lang w:bidi="ar"/>
        </w:rPr>
      </w:pPr>
      <w:r>
        <w:rPr>
          <w:rFonts w:hint="eastAsia" w:ascii="宋体" w:hAnsi="宋体"/>
          <w:color w:val="000000"/>
          <w:kern w:val="0"/>
          <w:szCs w:val="21"/>
          <w:lang w:bidi="ar"/>
        </w:rPr>
        <w:t>定义的一组信息、定义或规范。需要一个名字标识它在通信中的应用（GB/T 16262-1996 的3.31）。</w:t>
      </w:r>
    </w:p>
    <w:p w14:paraId="3417603D">
      <w:pPr>
        <w:widowControl/>
        <w:spacing w:after="0" w:line="240" w:lineRule="auto"/>
        <w:jc w:val="left"/>
        <w:outlineLvl w:val="2"/>
        <w:rPr>
          <w:rFonts w:hint="eastAsia" w:ascii="黑体" w:hAnsi="黑体" w:eastAsia="黑体" w:cs="黑体"/>
        </w:rPr>
      </w:pPr>
      <w:r>
        <w:rPr>
          <w:rFonts w:ascii="黑体" w:hAnsi="黑体" w:eastAsia="黑体" w:cs="黑体"/>
        </w:rPr>
        <w:t>3.2</w:t>
      </w:r>
      <w:r>
        <w:rPr>
          <w:rStyle w:val="29"/>
          <w:rFonts w:hAnsi="黑体" w:cs="黑体"/>
          <w:color w:val="000000"/>
        </w:rPr>
        <w:tab/>
      </w:r>
    </w:p>
    <w:p w14:paraId="7FD3E33E">
      <w:pPr>
        <w:widowControl/>
        <w:spacing w:after="0" w:line="240" w:lineRule="auto"/>
        <w:ind w:firstLine="420"/>
        <w:jc w:val="left"/>
        <w:rPr>
          <w:rFonts w:hint="eastAsia" w:ascii="黑体" w:hAnsi="黑体" w:eastAsia="黑体"/>
          <w:color w:val="000000"/>
          <w:kern w:val="0"/>
          <w:szCs w:val="21"/>
          <w:lang w:bidi="ar"/>
        </w:rPr>
      </w:pPr>
      <w:r>
        <w:rPr>
          <w:rFonts w:hint="eastAsia" w:ascii="黑体" w:hAnsi="黑体" w:eastAsia="黑体"/>
          <w:color w:val="000000"/>
          <w:kern w:val="0"/>
          <w:szCs w:val="21"/>
          <w:lang w:bidi="ar"/>
        </w:rPr>
        <w:t>信息元素information element</w:t>
      </w:r>
    </w:p>
    <w:p w14:paraId="7EC1AE9E">
      <w:pPr>
        <w:widowControl/>
        <w:spacing w:after="0" w:line="240" w:lineRule="auto"/>
        <w:ind w:firstLine="420"/>
        <w:jc w:val="left"/>
        <w:rPr>
          <w:rFonts w:hint="eastAsia" w:ascii="宋体" w:hAnsi="宋体"/>
          <w:color w:val="000000"/>
          <w:kern w:val="0"/>
          <w:szCs w:val="21"/>
          <w:lang w:bidi="ar"/>
        </w:rPr>
      </w:pPr>
      <w:r>
        <w:rPr>
          <w:rFonts w:hint="eastAsia" w:ascii="宋体" w:hAnsi="宋体"/>
          <w:color w:val="000000"/>
          <w:kern w:val="0"/>
          <w:szCs w:val="21"/>
          <w:lang w:bidi="ar"/>
        </w:rPr>
        <w:t>定义的不可分割的变量，例如测量值或双点信息。</w:t>
      </w:r>
    </w:p>
    <w:p w14:paraId="6754CF38">
      <w:pPr>
        <w:widowControl/>
        <w:spacing w:after="0" w:line="240" w:lineRule="auto"/>
        <w:jc w:val="left"/>
        <w:outlineLvl w:val="2"/>
        <w:rPr>
          <w:rFonts w:hint="eastAsia" w:ascii="黑体" w:hAnsi="黑体" w:eastAsia="黑体" w:cs="黑体"/>
          <w:color w:val="000000"/>
          <w:lang w:bidi="ar"/>
        </w:rPr>
      </w:pPr>
      <w:bookmarkStart w:id="23" w:name="_Toc29748"/>
      <w:r>
        <w:rPr>
          <w:rFonts w:hint="eastAsia" w:ascii="黑体" w:hAnsi="黑体" w:eastAsia="黑体" w:cs="黑体"/>
          <w:color w:val="000000"/>
          <w:lang w:bidi="ar"/>
        </w:rPr>
        <w:t>3.3</w:t>
      </w:r>
      <w:bookmarkEnd w:id="23"/>
      <w:r>
        <w:rPr>
          <w:rStyle w:val="29"/>
          <w:rFonts w:hAnsi="黑体" w:cs="黑体"/>
          <w:color w:val="000000"/>
        </w:rPr>
        <w:tab/>
      </w:r>
    </w:p>
    <w:p w14:paraId="3B9E7FDF">
      <w:pPr>
        <w:widowControl/>
        <w:spacing w:after="0" w:line="240" w:lineRule="auto"/>
        <w:ind w:firstLine="420"/>
        <w:jc w:val="left"/>
        <w:rPr>
          <w:rFonts w:hint="eastAsia" w:ascii="黑体" w:hAnsi="黑体" w:eastAsia="黑体"/>
          <w:color w:val="000000"/>
          <w:kern w:val="0"/>
          <w:szCs w:val="21"/>
          <w:lang w:bidi="ar"/>
        </w:rPr>
      </w:pPr>
      <w:r>
        <w:rPr>
          <w:rFonts w:hint="eastAsia" w:ascii="黑体" w:hAnsi="黑体" w:eastAsia="黑体"/>
          <w:color w:val="000000"/>
          <w:kern w:val="0"/>
          <w:szCs w:val="21"/>
          <w:lang w:bidi="ar"/>
        </w:rPr>
        <w:t>数据单元data unit</w:t>
      </w:r>
    </w:p>
    <w:p w14:paraId="4A9C5066">
      <w:pPr>
        <w:widowControl/>
        <w:spacing w:after="0" w:line="240" w:lineRule="auto"/>
        <w:ind w:firstLine="420"/>
        <w:jc w:val="left"/>
        <w:rPr>
          <w:rFonts w:hint="eastAsia" w:ascii="黑体" w:hAnsi="黑体" w:eastAsia="黑体" w:cs="黑体"/>
          <w:color w:val="000000"/>
          <w:kern w:val="0"/>
          <w:szCs w:val="21"/>
          <w:lang w:bidi="ar"/>
        </w:rPr>
      </w:pPr>
      <w:r>
        <w:rPr>
          <w:rFonts w:hint="eastAsia" w:ascii="宋体" w:hAnsi="宋体"/>
          <w:color w:val="000000"/>
          <w:kern w:val="0"/>
          <w:szCs w:val="21"/>
          <w:lang w:bidi="ar"/>
        </w:rPr>
        <w:t>具有共同传送原因的信息实体。</w:t>
      </w:r>
      <w:bookmarkStart w:id="24" w:name="_Toc4433"/>
    </w:p>
    <w:p w14:paraId="69C53058">
      <w:pPr>
        <w:widowControl/>
        <w:spacing w:after="0" w:line="240" w:lineRule="auto"/>
        <w:jc w:val="left"/>
        <w:outlineLvl w:val="2"/>
        <w:rPr>
          <w:rFonts w:hint="eastAsia" w:ascii="黑体" w:hAnsi="黑体" w:eastAsia="黑体" w:cs="黑体"/>
          <w:lang w:bidi="ar"/>
        </w:rPr>
      </w:pPr>
      <w:r>
        <w:rPr>
          <w:rFonts w:hint="eastAsia" w:ascii="黑体" w:hAnsi="黑体" w:eastAsia="黑体" w:cs="黑体"/>
          <w:color w:val="000000"/>
          <w:lang w:bidi="ar"/>
        </w:rPr>
        <w:t>3.4</w:t>
      </w:r>
      <w:r>
        <w:rPr>
          <w:rStyle w:val="29"/>
          <w:rFonts w:hAnsi="黑体" w:cs="黑体"/>
          <w:color w:val="000000"/>
        </w:rPr>
        <w:tab/>
      </w:r>
    </w:p>
    <w:bookmarkEnd w:id="24"/>
    <w:p w14:paraId="4CDC9143">
      <w:pPr>
        <w:widowControl/>
        <w:spacing w:after="0" w:line="240" w:lineRule="auto"/>
        <w:ind w:firstLine="420"/>
        <w:jc w:val="left"/>
        <w:rPr>
          <w:rFonts w:hint="eastAsia" w:ascii="黑体" w:hAnsi="黑体" w:eastAsia="黑体"/>
          <w:color w:val="000000"/>
          <w:kern w:val="0"/>
          <w:szCs w:val="21"/>
          <w:lang w:bidi="ar"/>
        </w:rPr>
      </w:pPr>
      <w:r>
        <w:rPr>
          <w:rFonts w:hint="eastAsia" w:ascii="黑体" w:hAnsi="黑体" w:eastAsia="黑体"/>
          <w:color w:val="000000"/>
          <w:kern w:val="0"/>
          <w:szCs w:val="21"/>
          <w:lang w:bidi="ar"/>
        </w:rPr>
        <w:t>运维101协议 maintenance 101 protocol</w:t>
      </w:r>
    </w:p>
    <w:p w14:paraId="44BD8364">
      <w:pPr>
        <w:widowControl/>
        <w:spacing w:after="0"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以DL/T634.5101为基础，扩展单帧报文传输字节数及帧类型，适用于配电终端运维应用的101协议。</w:t>
      </w:r>
      <w:r>
        <w:rPr>
          <w:rFonts w:hint="eastAsia"/>
        </w:rPr>
        <w:br w:type="page"/>
      </w:r>
    </w:p>
    <w:p w14:paraId="35667B2E">
      <w:pPr>
        <w:pStyle w:val="71"/>
        <w:spacing w:line="240" w:lineRule="auto"/>
        <w:jc w:val="left"/>
        <w:outlineLvl w:val="0"/>
        <w:rPr>
          <w:rFonts w:hint="eastAsia" w:hAnsi="黑体" w:cs="黑体"/>
          <w:color w:val="000000"/>
          <w:szCs w:val="21"/>
        </w:rPr>
      </w:pPr>
      <w:bookmarkStart w:id="25" w:name="_Toc204938549"/>
      <w:bookmarkStart w:id="26" w:name="_Toc204938829"/>
      <w:r>
        <w:rPr>
          <w:rFonts w:hint="eastAsia" w:hAnsi="黑体" w:cs="黑体"/>
          <w:color w:val="000000"/>
          <w:szCs w:val="21"/>
        </w:rPr>
        <w:t>4  符号和缩略语</w:t>
      </w:r>
      <w:bookmarkEnd w:id="25"/>
      <w:bookmarkEnd w:id="26"/>
    </w:p>
    <w:p w14:paraId="3790641C">
      <w:pPr>
        <w:widowControl/>
        <w:spacing w:after="0" w:line="240" w:lineRule="auto"/>
        <w:ind w:firstLine="420"/>
        <w:jc w:val="left"/>
        <w:rPr>
          <w:rFonts w:hint="eastAsia" w:asciiTheme="minorEastAsia" w:hAnsiTheme="minorEastAsia" w:eastAsiaTheme="minorEastAsia"/>
          <w:color w:val="000000"/>
          <w:kern w:val="0"/>
          <w:szCs w:val="21"/>
          <w:lang w:bidi="ar"/>
        </w:rPr>
      </w:pPr>
      <w:r>
        <w:rPr>
          <w:rFonts w:hint="eastAsia" w:asciiTheme="minorEastAsia" w:hAnsiTheme="minorEastAsia" w:eastAsiaTheme="minorEastAsia"/>
          <w:color w:val="000000"/>
          <w:kern w:val="0"/>
          <w:szCs w:val="21"/>
          <w:lang w:bidi="ar"/>
        </w:rPr>
        <w:t>下列符号、代号和缩略语适用于本文件。</w:t>
      </w:r>
    </w:p>
    <w:p w14:paraId="395D5C31">
      <w:pPr>
        <w:pStyle w:val="12"/>
        <w:tabs>
          <w:tab w:val="left" w:pos="1985"/>
        </w:tabs>
        <w:spacing w:after="0" w:line="240" w:lineRule="auto"/>
        <w:ind w:firstLine="420"/>
        <w:rPr>
          <w:rFonts w:hint="eastAsia" w:asciiTheme="minorEastAsia" w:hAnsiTheme="minorEastAsia" w:eastAsiaTheme="minorEastAsia"/>
        </w:rPr>
      </w:pPr>
      <w:r>
        <w:rPr>
          <w:rFonts w:asciiTheme="minorEastAsia" w:hAnsiTheme="minorEastAsia" w:eastAsiaTheme="minorEastAsia"/>
        </w:rPr>
        <w:t>ASDU</w:t>
      </w:r>
      <w:r>
        <w:rPr>
          <w:rFonts w:hint="eastAsia" w:asciiTheme="minorEastAsia" w:hAnsiTheme="minorEastAsia" w:eastAsiaTheme="minorEastAsia"/>
        </w:rPr>
        <w:t>：</w:t>
      </w:r>
      <w:r>
        <w:rPr>
          <w:rFonts w:asciiTheme="minorEastAsia" w:hAnsiTheme="minorEastAsia" w:eastAsiaTheme="minorEastAsia"/>
        </w:rPr>
        <w:t>应用服务数据单元</w:t>
      </w:r>
    </w:p>
    <w:p w14:paraId="4DA68B5B">
      <w:pPr>
        <w:pStyle w:val="12"/>
        <w:tabs>
          <w:tab w:val="left" w:pos="1985"/>
        </w:tabs>
        <w:spacing w:after="0" w:line="240" w:lineRule="auto"/>
        <w:ind w:firstLine="420"/>
        <w:rPr>
          <w:rFonts w:hint="eastAsia" w:asciiTheme="minorEastAsia" w:hAnsiTheme="minorEastAsia" w:eastAsiaTheme="minorEastAsia"/>
        </w:rPr>
      </w:pPr>
      <w:r>
        <w:rPr>
          <w:rFonts w:asciiTheme="minorEastAsia" w:hAnsiTheme="minorEastAsia" w:eastAsiaTheme="minorEastAsia"/>
        </w:rPr>
        <w:t>COT</w:t>
      </w:r>
      <w:r>
        <w:rPr>
          <w:rFonts w:hint="eastAsia" w:asciiTheme="minorEastAsia" w:hAnsiTheme="minorEastAsia" w:eastAsiaTheme="minorEastAsia"/>
        </w:rPr>
        <w:t>：</w:t>
      </w:r>
      <w:r>
        <w:rPr>
          <w:rFonts w:asciiTheme="minorEastAsia" w:hAnsiTheme="minorEastAsia" w:eastAsiaTheme="minorEastAsia"/>
        </w:rPr>
        <w:t>传送原因</w:t>
      </w:r>
    </w:p>
    <w:p w14:paraId="093D0DCF">
      <w:pPr>
        <w:pStyle w:val="12"/>
        <w:tabs>
          <w:tab w:val="left" w:pos="1985"/>
        </w:tabs>
        <w:spacing w:after="0" w:line="240" w:lineRule="auto"/>
        <w:ind w:firstLine="420"/>
        <w:rPr>
          <w:rFonts w:hint="eastAsia" w:asciiTheme="minorEastAsia" w:hAnsiTheme="minorEastAsia" w:eastAsiaTheme="minorEastAsia"/>
        </w:rPr>
      </w:pPr>
      <w:r>
        <w:rPr>
          <w:rFonts w:asciiTheme="minorEastAsia" w:hAnsiTheme="minorEastAsia" w:eastAsiaTheme="minorEastAsia"/>
        </w:rPr>
        <w:t>TI</w:t>
      </w:r>
      <w:r>
        <w:rPr>
          <w:rFonts w:hint="eastAsia" w:asciiTheme="minorEastAsia" w:hAnsiTheme="minorEastAsia" w:eastAsiaTheme="minorEastAsia"/>
        </w:rPr>
        <w:t>：</w:t>
      </w:r>
      <w:r>
        <w:rPr>
          <w:rFonts w:asciiTheme="minorEastAsia" w:hAnsiTheme="minorEastAsia" w:eastAsiaTheme="minorEastAsia"/>
        </w:rPr>
        <w:t>类型标识</w:t>
      </w:r>
    </w:p>
    <w:p w14:paraId="06477952">
      <w:pPr>
        <w:pStyle w:val="12"/>
        <w:tabs>
          <w:tab w:val="left" w:pos="1985"/>
        </w:tabs>
        <w:spacing w:after="0" w:line="240" w:lineRule="auto"/>
        <w:ind w:firstLine="420"/>
        <w:rPr>
          <w:rFonts w:hint="eastAsia" w:asciiTheme="minorEastAsia" w:hAnsiTheme="minorEastAsia" w:eastAsiaTheme="minorEastAsia"/>
        </w:rPr>
      </w:pPr>
      <w:r>
        <w:rPr>
          <w:rFonts w:asciiTheme="minorEastAsia" w:hAnsiTheme="minorEastAsia" w:eastAsiaTheme="minorEastAsia"/>
        </w:rPr>
        <w:t>VSQ</w:t>
      </w:r>
      <w:r>
        <w:rPr>
          <w:rFonts w:hint="eastAsia" w:asciiTheme="minorEastAsia" w:hAnsiTheme="minorEastAsia" w:eastAsiaTheme="minorEastAsia"/>
        </w:rPr>
        <w:t>：</w:t>
      </w:r>
      <w:r>
        <w:rPr>
          <w:rFonts w:asciiTheme="minorEastAsia" w:hAnsiTheme="minorEastAsia" w:eastAsiaTheme="minorEastAsia"/>
        </w:rPr>
        <w:t>可变结构限定词</w:t>
      </w:r>
    </w:p>
    <w:p w14:paraId="7F05FE53">
      <w:pPr>
        <w:pStyle w:val="71"/>
        <w:spacing w:line="240" w:lineRule="auto"/>
        <w:jc w:val="left"/>
        <w:outlineLvl w:val="0"/>
        <w:rPr>
          <w:rFonts w:hint="eastAsia" w:hAnsi="黑体" w:cs="黑体"/>
          <w:color w:val="000000"/>
          <w:szCs w:val="21"/>
        </w:rPr>
      </w:pPr>
      <w:bookmarkStart w:id="27" w:name="_Toc204938830"/>
      <w:bookmarkStart w:id="28" w:name="_Toc204938550"/>
      <w:bookmarkStart w:id="29" w:name="_Toc2695"/>
      <w:bookmarkStart w:id="30" w:name="_Toc6976"/>
      <w:r>
        <w:rPr>
          <w:rFonts w:hint="eastAsia" w:hAnsi="黑体" w:cs="黑体"/>
          <w:color w:val="000000"/>
          <w:szCs w:val="21"/>
        </w:rPr>
        <w:t xml:space="preserve">5 </w:t>
      </w:r>
      <w:bookmarkStart w:id="31" w:name="_Toc19641"/>
      <w:r>
        <w:rPr>
          <w:rFonts w:hint="eastAsia" w:hAnsi="黑体" w:cs="黑体"/>
          <w:color w:val="000000"/>
          <w:szCs w:val="21"/>
        </w:rPr>
        <w:t xml:space="preserve"> 总体要求</w:t>
      </w:r>
      <w:bookmarkEnd w:id="27"/>
      <w:bookmarkEnd w:id="28"/>
      <w:bookmarkEnd w:id="31"/>
      <w:r>
        <w:rPr>
          <w:rFonts w:hint="eastAsia" w:hAnsi="黑体" w:cs="黑体"/>
          <w:color w:val="000000"/>
          <w:szCs w:val="21"/>
        </w:rPr>
        <w:t xml:space="preserve"> </w:t>
      </w:r>
    </w:p>
    <w:p w14:paraId="23FAB78E">
      <w:pPr>
        <w:pStyle w:val="97"/>
        <w:numPr>
          <w:ins w:id="1" w:author="清华在努力" w:date="2025-07-30T21:21:00Z"/>
        </w:numPr>
        <w:spacing w:before="156" w:beforeLines="50" w:after="156" w:afterLines="50" w:line="240" w:lineRule="auto"/>
        <w:rPr>
          <w:bCs/>
        </w:rPr>
      </w:pPr>
      <w:bookmarkStart w:id="32" w:name="_Toc204938551"/>
      <w:r>
        <w:rPr>
          <w:rFonts w:hint="eastAsia"/>
          <w:bCs/>
        </w:rPr>
        <w:t>5.1  通用要求</w:t>
      </w:r>
      <w:bookmarkEnd w:id="32"/>
    </w:p>
    <w:p w14:paraId="646090BC">
      <w:pPr>
        <w:spacing w:after="0" w:line="240" w:lineRule="auto"/>
      </w:pPr>
      <w:r>
        <w:rPr>
          <w:rFonts w:ascii="黑体" w:hAnsi="黑体" w:eastAsia="黑体" w:cs="黑体"/>
        </w:rPr>
        <w:t xml:space="preserve">5.1.1 </w:t>
      </w:r>
      <w:r>
        <w:rPr>
          <w:rFonts w:hint="eastAsia"/>
        </w:rPr>
        <w:t xml:space="preserve"> </w:t>
      </w:r>
      <w:r>
        <w:rPr>
          <w:rFonts w:hint="eastAsia" w:asciiTheme="minorEastAsia" w:hAnsiTheme="minorEastAsia" w:eastAsiaTheme="minorEastAsia"/>
        </w:rPr>
        <w:t>运维工具应支持通用标准化的软硬件产品，应能在Unix、 Linux、windows、安卓或鸿蒙操作系统环境下稳定运行。</w:t>
      </w:r>
    </w:p>
    <w:p w14:paraId="679D6771">
      <w:pPr>
        <w:spacing w:after="0" w:line="240" w:lineRule="auto"/>
      </w:pPr>
      <w:r>
        <w:rPr>
          <w:rFonts w:hint="eastAsia"/>
        </w:rPr>
        <w:t>5.1.2  运维工具应部署于笔记本电脑或移动终端，应具备运行状态监视、日志管理、组态配置、维护操作及辅助分析等五类应用功能</w:t>
      </w:r>
      <w:r>
        <w:rPr>
          <w:rFonts w:hint="eastAsia" w:asciiTheme="minorEastAsia" w:hAnsiTheme="minorEastAsia" w:eastAsiaTheme="minorEastAsia"/>
        </w:rPr>
        <w:t>模块，人机界面及功能介绍参见附录 A。</w:t>
      </w:r>
    </w:p>
    <w:p w14:paraId="1C965084">
      <w:pPr>
        <w:spacing w:after="0" w:line="240" w:lineRule="auto"/>
      </w:pPr>
      <w:r>
        <w:rPr>
          <w:rFonts w:ascii="黑体" w:hAnsi="黑体" w:eastAsia="黑体" w:cs="黑体"/>
        </w:rPr>
        <w:t>5.1.</w:t>
      </w:r>
      <w:r>
        <w:rPr>
          <w:rFonts w:hint="eastAsia" w:ascii="黑体" w:hAnsi="黑体" w:eastAsia="黑体" w:cs="黑体"/>
        </w:rPr>
        <w:t>3</w:t>
      </w:r>
      <w:r>
        <w:rPr>
          <w:rFonts w:ascii="黑体" w:hAnsi="黑体" w:eastAsia="黑体" w:cs="黑体"/>
        </w:rPr>
        <w:t xml:space="preserve"> </w:t>
      </w:r>
      <w:r>
        <w:rPr>
          <w:rFonts w:hint="eastAsia"/>
        </w:rPr>
        <w:t xml:space="preserve"> 运维工具应支持灵活配置的终端模版，满足连续稳定运行的要求，软件版本迭代或终端模版升级应在不影响业务的情况下进行，保证可以稳定、平稳过渡。</w:t>
      </w:r>
    </w:p>
    <w:p w14:paraId="4D9B9219">
      <w:pPr>
        <w:spacing w:after="0" w:line="240" w:lineRule="auto"/>
      </w:pPr>
      <w:r>
        <w:rPr>
          <w:rFonts w:ascii="黑体" w:hAnsi="黑体" w:eastAsia="黑体" w:cs="黑体"/>
        </w:rPr>
        <w:t xml:space="preserve">5.1.4  </w:t>
      </w:r>
      <w:r>
        <w:rPr>
          <w:rFonts w:hint="eastAsia"/>
        </w:rPr>
        <w:t>运维工具应支持有线、无线通讯介质和终端建立连接，连接应可靠稳定。</w:t>
      </w:r>
    </w:p>
    <w:p w14:paraId="6440A11F">
      <w:pPr>
        <w:spacing w:after="0" w:line="240" w:lineRule="auto"/>
      </w:pPr>
      <w:r>
        <w:rPr>
          <w:rFonts w:ascii="黑体" w:hAnsi="黑体" w:eastAsia="黑体" w:cs="黑体"/>
        </w:rPr>
        <w:t xml:space="preserve">5.1.5 </w:t>
      </w:r>
      <w:r>
        <w:rPr>
          <w:rFonts w:hint="eastAsia"/>
        </w:rPr>
        <w:t xml:space="preserve"> 运维工具和终端连接，不应影响终端与主站已建立的连接和业务。</w:t>
      </w:r>
    </w:p>
    <w:p w14:paraId="1E720C83">
      <w:pPr>
        <w:spacing w:after="0" w:line="240" w:lineRule="auto"/>
      </w:pPr>
      <w:r>
        <w:rPr>
          <w:rFonts w:ascii="黑体" w:hAnsi="黑体" w:eastAsia="黑体" w:cs="黑体"/>
        </w:rPr>
        <w:t>5.1.6</w:t>
      </w:r>
      <w:r>
        <w:rPr>
          <w:rFonts w:hint="eastAsia" w:ascii="黑体" w:hAnsi="黑体" w:eastAsia="黑体" w:cs="黑体"/>
        </w:rPr>
        <w:t xml:space="preserve">  </w:t>
      </w:r>
      <w:r>
        <w:rPr>
          <w:rFonts w:hint="eastAsia"/>
        </w:rPr>
        <w:t>运维工具对外数据交互接口应符合安全性、可靠性、可扩展性、统一性等原则要求，运行稳定可靠、界面美观，便于操作和维护。</w:t>
      </w:r>
    </w:p>
    <w:p w14:paraId="1856C6CC">
      <w:pPr>
        <w:pStyle w:val="97"/>
        <w:spacing w:before="156" w:beforeLines="50" w:after="156" w:afterLines="50" w:line="240" w:lineRule="auto"/>
      </w:pPr>
      <w:bookmarkStart w:id="33" w:name="_Toc204938552"/>
      <w:r>
        <w:rPr>
          <w:rFonts w:hint="eastAsia"/>
        </w:rPr>
        <w:t>5.</w:t>
      </w:r>
      <w:r>
        <w:t>2</w:t>
      </w:r>
      <w:r>
        <w:rPr>
          <w:rFonts w:hint="eastAsia"/>
        </w:rPr>
        <w:t xml:space="preserve">  安全防护</w:t>
      </w:r>
      <w:bookmarkEnd w:id="33"/>
    </w:p>
    <w:p w14:paraId="54154558">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运维工具应具备权限管理功能，保障运维的安全性，运维工具账号口令安全策略应满足以下要求:</w:t>
      </w:r>
    </w:p>
    <w:p w14:paraId="4F121483">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1）口令最小长度为8位；</w:t>
      </w:r>
    </w:p>
    <w:p w14:paraId="03A9D3BD">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2）口令要求为字母、数字及特殊字符的混合组合；</w:t>
      </w:r>
    </w:p>
    <w:p w14:paraId="252CAD96">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3）禁止口令与用户名相同；</w:t>
      </w:r>
    </w:p>
    <w:p w14:paraId="3E0C289C">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4）配置口令定期更换周期为90天；</w:t>
      </w:r>
    </w:p>
    <w:p w14:paraId="737ECFB2">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5）设置连续登录失败5次锁定账号5分钟。</w:t>
      </w:r>
    </w:p>
    <w:p w14:paraId="62F2D680">
      <w:pPr>
        <w:pStyle w:val="97"/>
        <w:spacing w:before="156" w:beforeLines="50" w:after="156" w:afterLines="50" w:line="240" w:lineRule="auto"/>
      </w:pPr>
      <w:bookmarkStart w:id="34" w:name="_Toc204938553"/>
      <w:r>
        <w:rPr>
          <w:rFonts w:hint="eastAsia"/>
        </w:rPr>
        <w:t>5</w:t>
      </w:r>
      <w:r>
        <w:t xml:space="preserve">.3 </w:t>
      </w:r>
      <w:r>
        <w:rPr>
          <w:rFonts w:hint="eastAsia"/>
        </w:rPr>
        <w:t>接口要求</w:t>
      </w:r>
      <w:bookmarkEnd w:id="34"/>
    </w:p>
    <w:p w14:paraId="191BC9A3">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接口要求如下：</w:t>
      </w:r>
    </w:p>
    <w:p w14:paraId="5A134396">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1）应支持RS232/RS485串口接口通信，传输速率可选用4800 bit/s、9600 bit/s、115200 bit/s等；</w:t>
      </w:r>
    </w:p>
    <w:p w14:paraId="3014B55F">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2）应支持以太网通信，以太网接口传输速率可选用10/100 Mbit/s全双工及以上；</w:t>
      </w:r>
    </w:p>
    <w:p w14:paraId="257EDC39">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3）宜支持安全蓝牙通信，用于本地无线运维连接，支持蓝牙4.2及以上版本。</w:t>
      </w:r>
    </w:p>
    <w:p w14:paraId="0ED340F7">
      <w:pPr>
        <w:pStyle w:val="97"/>
        <w:spacing w:before="156" w:beforeLines="50" w:after="156" w:afterLines="50" w:line="240" w:lineRule="auto"/>
      </w:pPr>
      <w:bookmarkStart w:id="35" w:name="_Toc182557308"/>
      <w:bookmarkStart w:id="36" w:name="_Toc182558817"/>
      <w:bookmarkStart w:id="37" w:name="_Toc204938554"/>
      <w:bookmarkStart w:id="38" w:name="_Toc185512050"/>
      <w:r>
        <w:t xml:space="preserve">5.4  </w:t>
      </w:r>
      <w:r>
        <w:rPr>
          <w:rFonts w:hint="eastAsia"/>
        </w:rPr>
        <w:t>连接能</w:t>
      </w:r>
      <w:bookmarkEnd w:id="35"/>
      <w:bookmarkEnd w:id="36"/>
      <w:r>
        <w:rPr>
          <w:rFonts w:hint="eastAsia"/>
        </w:rPr>
        <w:t>力要求</w:t>
      </w:r>
      <w:bookmarkEnd w:id="37"/>
      <w:bookmarkEnd w:id="38"/>
    </w:p>
    <w:p w14:paraId="596FF76E">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运维工具的连接能力要求如下：</w:t>
      </w:r>
    </w:p>
    <w:p w14:paraId="37741D8A">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1）应具备扩展能力，宜支持不少于5台配电终端进行自动化、批量化的同步运维的能力，其中站所终端间隔数不少于6个；</w:t>
      </w:r>
    </w:p>
    <w:p w14:paraId="7C9E0428">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2）应支持不同额定参数、不同型号的配电终端进行运维，各被试品接线相互独立；</w:t>
      </w:r>
    </w:p>
    <w:p w14:paraId="5512683E">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3）具备配电终端的主要功能、保护控制和故障处理等运维能力，应能够覆盖第6章所述功能要求，可以根据需要选择配置。</w:t>
      </w:r>
    </w:p>
    <w:p w14:paraId="3E35FA26">
      <w:pPr>
        <w:pStyle w:val="97"/>
        <w:spacing w:before="156" w:beforeLines="50" w:after="156" w:afterLines="50" w:line="240" w:lineRule="auto"/>
      </w:pPr>
      <w:bookmarkStart w:id="39" w:name="_Toc182558818"/>
      <w:bookmarkStart w:id="40" w:name="_Toc204938555"/>
      <w:bookmarkStart w:id="41" w:name="_Toc182557309"/>
      <w:bookmarkStart w:id="42" w:name="_Toc185512051"/>
      <w:r>
        <w:t xml:space="preserve">5.5  </w:t>
      </w:r>
      <w:r>
        <w:rPr>
          <w:rFonts w:hint="eastAsia"/>
        </w:rPr>
        <w:t>协议要求</w:t>
      </w:r>
      <w:bookmarkEnd w:id="39"/>
      <w:bookmarkEnd w:id="40"/>
      <w:bookmarkEnd w:id="41"/>
      <w:bookmarkEnd w:id="42"/>
    </w:p>
    <w:p w14:paraId="37CA65A9">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运维工具的连接协议应符合下列要求：</w:t>
      </w:r>
    </w:p>
    <w:p w14:paraId="6AAAE6C6">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1）支持</w:t>
      </w:r>
      <w:r>
        <w:rPr>
          <w:rFonts w:hint="eastAsia" w:asciiTheme="minorEastAsia" w:hAnsiTheme="minorEastAsia" w:eastAsiaTheme="minorEastAsia" w:cstheme="minorEastAsia"/>
          <w:color w:val="000000"/>
        </w:rPr>
        <w:t>DL/T 634.5101远动设备及系统第5-101部分传输规约</w:t>
      </w:r>
      <w:r>
        <w:rPr>
          <w:rFonts w:hint="eastAsia" w:asciiTheme="minorEastAsia" w:hAnsiTheme="minorEastAsia" w:eastAsiaTheme="minorEastAsia" w:cstheme="minorEastAsia"/>
        </w:rPr>
        <w:t>；</w:t>
      </w:r>
    </w:p>
    <w:p w14:paraId="396426BA">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2）支持</w:t>
      </w:r>
      <w:r>
        <w:rPr>
          <w:rFonts w:hint="eastAsia" w:asciiTheme="minorEastAsia" w:hAnsiTheme="minorEastAsia" w:eastAsiaTheme="minorEastAsia" w:cstheme="minorEastAsia"/>
          <w:color w:val="000000"/>
        </w:rPr>
        <w:t>DL/T 634.5104远动设备及系统第5-104部分传输规约</w:t>
      </w:r>
      <w:r>
        <w:rPr>
          <w:rFonts w:hint="eastAsia" w:asciiTheme="minorEastAsia" w:hAnsiTheme="minorEastAsia" w:eastAsiaTheme="minorEastAsia" w:cstheme="minorEastAsia"/>
        </w:rPr>
        <w:t>。</w:t>
      </w:r>
    </w:p>
    <w:p w14:paraId="522E7D85">
      <w:pPr>
        <w:pStyle w:val="97"/>
        <w:spacing w:before="156" w:beforeLines="50" w:after="156" w:afterLines="50" w:line="240" w:lineRule="auto"/>
      </w:pPr>
      <w:bookmarkStart w:id="43" w:name="_Toc204938556"/>
      <w:r>
        <w:t xml:space="preserve">5.6  </w:t>
      </w:r>
      <w:r>
        <w:rPr>
          <w:rFonts w:hint="eastAsia"/>
        </w:rPr>
        <w:t>模版配置要求</w:t>
      </w:r>
      <w:bookmarkEnd w:id="43"/>
    </w:p>
    <w:p w14:paraId="5C9229E3">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运维工具的模版配置应符合下列要求：</w:t>
      </w:r>
    </w:p>
    <w:p w14:paraId="6E5DC9BF">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1）支持可视化界面配置，模版文件可编辑，可扩展；</w:t>
      </w:r>
    </w:p>
    <w:p w14:paraId="1F118DE3">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2）支持遥信、遥测、遥控、遥脉、参数等信息配置，且可根据类别进行分组；</w:t>
      </w:r>
    </w:p>
    <w:p w14:paraId="7F7D0DB6">
      <w:pPr>
        <w:overflowPunct w:val="0"/>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3）支持模版显示列表，可查看已配置模版信息。</w:t>
      </w:r>
    </w:p>
    <w:p w14:paraId="7B83ED8F">
      <w:pPr>
        <w:pStyle w:val="97"/>
        <w:spacing w:before="156" w:beforeLines="50" w:after="156" w:afterLines="50" w:line="240" w:lineRule="auto"/>
      </w:pPr>
      <w:bookmarkStart w:id="44" w:name="_Toc204938557"/>
      <w:r>
        <w:t xml:space="preserve">5.7  </w:t>
      </w:r>
      <w:r>
        <w:rPr>
          <w:rFonts w:hint="eastAsia"/>
        </w:rPr>
        <w:t>参数设置要求</w:t>
      </w:r>
      <w:bookmarkEnd w:id="44"/>
    </w:p>
    <w:p w14:paraId="0F3D7D44">
      <w:pPr>
        <w:spacing w:after="0" w:line="24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运维工具参数设置要求如下：</w:t>
      </w:r>
    </w:p>
    <w:p w14:paraId="44FB45FC">
      <w:pPr>
        <w:overflowPunct w:val="0"/>
        <w:spacing w:after="0" w:line="24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1）应支持总召周期、对时周期、操作命令超时时间、重连次数、超时时间、默认定值区等参数配置；</w:t>
      </w:r>
    </w:p>
    <w:p w14:paraId="76B8BBCC">
      <w:pPr>
        <w:overflowPunct w:val="0"/>
        <w:spacing w:after="0" w:line="24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2）应支持针运维协议属性信息体长度、传输原因长度、心跳周期等参数配置；</w:t>
      </w:r>
    </w:p>
    <w:p w14:paraId="2809667D">
      <w:pPr>
        <w:overflowPunct w:val="0"/>
        <w:spacing w:after="0" w:line="24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3）宜支持菜单显示属性配置。</w:t>
      </w:r>
    </w:p>
    <w:p w14:paraId="0BAD9A1D">
      <w:pPr>
        <w:pStyle w:val="71"/>
        <w:spacing w:line="240" w:lineRule="auto"/>
        <w:jc w:val="left"/>
        <w:outlineLvl w:val="0"/>
        <w:rPr>
          <w:rFonts w:hint="eastAsia" w:hAnsi="黑体" w:cs="黑体"/>
          <w:color w:val="000000"/>
          <w:szCs w:val="21"/>
        </w:rPr>
      </w:pPr>
      <w:bookmarkStart w:id="45" w:name="_Toc204938831"/>
      <w:bookmarkStart w:id="46" w:name="_Toc204938558"/>
      <w:bookmarkStart w:id="47" w:name="_Toc182557310"/>
      <w:bookmarkStart w:id="48" w:name="_Toc182558819"/>
      <w:bookmarkStart w:id="49" w:name="_Toc185512052"/>
      <w:r>
        <w:rPr>
          <w:rFonts w:hint="eastAsia" w:hAnsi="黑体" w:cs="黑体"/>
          <w:color w:val="000000"/>
          <w:szCs w:val="21"/>
        </w:rPr>
        <w:t xml:space="preserve">6  </w:t>
      </w:r>
      <w:r>
        <w:rPr>
          <w:rFonts w:hint="eastAsia" w:ascii="Calibri Light" w:hAnsi="黑体" w:cs="黑体"/>
          <w:color w:val="000000"/>
          <w:szCs w:val="21"/>
        </w:rPr>
        <w:t>技术要求</w:t>
      </w:r>
      <w:bookmarkEnd w:id="45"/>
      <w:bookmarkEnd w:id="46"/>
    </w:p>
    <w:p w14:paraId="1DFDEFB4">
      <w:pPr>
        <w:pStyle w:val="3"/>
        <w:numPr>
          <w:ilvl w:val="0"/>
          <w:numId w:val="0"/>
        </w:numPr>
        <w:spacing w:before="156" w:beforeLines="50" w:after="156" w:afterLines="50" w:line="240" w:lineRule="auto"/>
        <w:rPr>
          <w:b w:val="0"/>
          <w:bCs/>
        </w:rPr>
      </w:pPr>
      <w:bookmarkStart w:id="50" w:name="_Toc204938559"/>
      <w:r>
        <w:rPr>
          <w:rStyle w:val="39"/>
          <w:rFonts w:hint="eastAsia" w:ascii="黑体" w:hAnsi="黑体" w:cs="黑体"/>
          <w:b w:val="0"/>
          <w:sz w:val="21"/>
          <w:szCs w:val="21"/>
        </w:rPr>
        <w:t>6.1  运</w:t>
      </w:r>
      <w:r>
        <w:rPr>
          <w:rStyle w:val="39"/>
          <w:rFonts w:hint="eastAsia" w:ascii="黑体" w:hAnsi="黑体" w:cs="黑体"/>
          <w:b w:val="0"/>
          <w:bCs/>
          <w:sz w:val="21"/>
          <w:szCs w:val="21"/>
        </w:rPr>
        <w:t>行环境</w:t>
      </w:r>
      <w:bookmarkEnd w:id="50"/>
    </w:p>
    <w:p w14:paraId="31E18377">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运维工具的运行环境应支持笔记本电脑或移动掌机设备</w:t>
      </w:r>
    </w:p>
    <w:p w14:paraId="337D331D">
      <w:pPr>
        <w:pStyle w:val="4"/>
        <w:numPr>
          <w:ilvl w:val="2"/>
          <w:numId w:val="0"/>
        </w:numPr>
        <w:spacing w:before="156" w:beforeLines="50" w:after="156" w:afterLines="50" w:line="240" w:lineRule="auto"/>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6.1.1  笔记本电脑运行环境要求</w:t>
      </w:r>
    </w:p>
    <w:p w14:paraId="651EB2EE">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1）支持Windows 10及以上或鸿蒙操作系统。</w:t>
      </w:r>
    </w:p>
    <w:p w14:paraId="65C334AB">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2）中央处理器：制作工艺应不大于14nm；应至少拥有2块工作核心及4个线程；最高工作频率应不低于2.3GHz。</w:t>
      </w:r>
    </w:p>
    <w:p w14:paraId="0CC866A8">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3）存储：运行内存（RAM）应不低于4GB；硬盘总容量应不低于512GB。</w:t>
      </w:r>
    </w:p>
    <w:p w14:paraId="7F16E909">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4）显示：屏幕应采用防眩光LED背光显示屏。</w:t>
      </w:r>
    </w:p>
    <w:p w14:paraId="2CF6EC57">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5）接口：应配备1000Mbps网卡和RJ45网络接口；至少3个标准USB接口；宜具备DB9接口的串口。</w:t>
      </w:r>
    </w:p>
    <w:p w14:paraId="17D59901">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6.1.2  移动掌机或平板运行环境要求</w:t>
      </w:r>
    </w:p>
    <w:p w14:paraId="785B7534">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1）支持鸿蒙、安卓等移动设备操作系统。</w:t>
      </w:r>
    </w:p>
    <w:p w14:paraId="67AC54C8">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2）中央处理器：制作工艺应不大于16nm；应至少拥有4块工作核心及4个线程；最高工作频率应不低于1.4GHz。</w:t>
      </w:r>
    </w:p>
    <w:p w14:paraId="593D7776">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3）存储：运行内存（RAM）应不低于4GB；机身内存（ROM）应不低于64GB；应支持TF/Micro SD卡扩展。</w:t>
      </w:r>
    </w:p>
    <w:p w14:paraId="261CDEE8">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4）显示：屏幕尺寸不小于7英寸；色彩不低于1600万色；分辨率不低于280PPI；屏幕最高亮度不低于350nit，且支持亮度自动调节。</w:t>
      </w:r>
    </w:p>
    <w:p w14:paraId="3CA0397B">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5）接口；具备RJ45网络接口；具备USB接口或USB Type-C接口，支持高速数据传输和充电功能；支持通过安全蓝牙模块与终端进行蓝牙通信。</w:t>
      </w:r>
    </w:p>
    <w:p w14:paraId="69C9FD4C">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6）选配支持RJ45、RS232接口、RS485模块数据传输。</w:t>
      </w:r>
    </w:p>
    <w:p w14:paraId="05072FBE">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7）防护等级应不低于GB 4208中 IP65的等级要求，可根据业务特点及使用场景提高要求；</w:t>
      </w:r>
    </w:p>
    <w:p w14:paraId="7FBF4B69">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8）六面均可承受100厘米高度跌落至水泥地面的冲击（遵循GB/T 2423.8自由跌落试验方法）；</w:t>
      </w:r>
    </w:p>
    <w:p w14:paraId="68BCEE9B">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9）可选配提升便携性的手绳、手带或挎包等辅助配件；</w:t>
      </w:r>
    </w:p>
    <w:p w14:paraId="331AAD11">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10）可选配提升续航能力的外接移动电源或车载充电器，移动电源应满足现场作业严酷工作环境安全要求；</w:t>
      </w:r>
    </w:p>
    <w:p w14:paraId="216E2936">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11）可选配提升存储能力的配套储存卡。</w:t>
      </w:r>
    </w:p>
    <w:p w14:paraId="1A2FD3C3">
      <w:pPr>
        <w:pStyle w:val="3"/>
        <w:numPr>
          <w:ilvl w:val="0"/>
          <w:numId w:val="0"/>
        </w:numPr>
        <w:spacing w:before="156" w:beforeLines="50" w:after="156" w:afterLines="50" w:line="240" w:lineRule="auto"/>
        <w:rPr>
          <w:rStyle w:val="39"/>
          <w:rFonts w:hint="eastAsia" w:ascii="黑体" w:hAnsi="黑体" w:cs="黑体"/>
          <w:b w:val="0"/>
          <w:bCs/>
          <w:sz w:val="21"/>
          <w:szCs w:val="21"/>
        </w:rPr>
      </w:pPr>
      <w:bookmarkStart w:id="51" w:name="_Toc204938560"/>
      <w:r>
        <w:rPr>
          <w:rStyle w:val="39"/>
          <w:rFonts w:hint="eastAsia" w:ascii="黑体" w:hAnsi="黑体" w:cs="黑体"/>
          <w:b w:val="0"/>
          <w:bCs/>
          <w:sz w:val="21"/>
          <w:szCs w:val="21"/>
        </w:rPr>
        <w:t>6.2  运维方式</w:t>
      </w:r>
      <w:bookmarkEnd w:id="51"/>
    </w:p>
    <w:p w14:paraId="37DB9CD5">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6.2.1  总体要求</w:t>
      </w:r>
    </w:p>
    <w:p w14:paraId="7F1C6BAB">
      <w:pPr>
        <w:spacing w:after="0" w:line="240" w:lineRule="auto"/>
        <w:ind w:firstLine="420" w:firstLineChars="200"/>
        <w:rPr>
          <w:rFonts w:hint="eastAsia" w:asciiTheme="minorEastAsia" w:hAnsiTheme="minorEastAsia" w:eastAsiaTheme="minorEastAsia" w:cstheme="minorEastAsia"/>
        </w:rPr>
      </w:pPr>
      <w:bookmarkStart w:id="52" w:name="OLE_LINK5"/>
      <w:r>
        <w:rPr>
          <w:rFonts w:hint="eastAsia" w:asciiTheme="minorEastAsia" w:hAnsiTheme="minorEastAsia" w:eastAsiaTheme="minorEastAsia" w:cstheme="minorEastAsia"/>
        </w:rPr>
        <w:t>运维工具应</w:t>
      </w:r>
      <w:bookmarkEnd w:id="52"/>
      <w:r>
        <w:rPr>
          <w:rFonts w:hint="eastAsia" w:asciiTheme="minorEastAsia" w:hAnsiTheme="minorEastAsia" w:eastAsiaTheme="minorEastAsia" w:cstheme="minorEastAsia"/>
        </w:rPr>
        <w:t>同时支持有线连接和安全蓝牙无线连接两种运维方式。有线连接方式包括串口和网口两种方式。</w:t>
      </w:r>
    </w:p>
    <w:p w14:paraId="005B8C97">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6.2.2  串口连接要求</w:t>
      </w:r>
    </w:p>
    <w:p w14:paraId="532D2DEF">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串口连接采用RS-232通讯线，终端侧采用RJ45接口，运维工具侧采用DB9接口。如运维工具不支持DB9接口，可使用USB转串口线进行转换。</w:t>
      </w:r>
    </w:p>
    <w:p w14:paraId="074802B2">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6.2.3  网口连接要求</w:t>
      </w:r>
    </w:p>
    <w:p w14:paraId="709C127F">
      <w:pPr>
        <w:spacing w:after="0"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网口连接使用标准网线连接，采用RJ45接口。</w:t>
      </w:r>
    </w:p>
    <w:p w14:paraId="2E7E75F1">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6.2.4  无线连接要求</w:t>
      </w:r>
    </w:p>
    <w:p w14:paraId="447F764B">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运维工具使用安全蓝牙模块与终端进行蓝牙配对通讯。</w:t>
      </w:r>
    </w:p>
    <w:p w14:paraId="68E9E99E">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终端侧蓝牙的发现机制：</w:t>
      </w:r>
    </w:p>
    <w:p w14:paraId="70B45273">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1）终端侧蓝牙采用间隔3分钟可被发现状态，每次时长1分钟。</w:t>
      </w:r>
    </w:p>
    <w:p w14:paraId="50CBEFE0">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2）蓝牙成功连接后如果10分钟内无数据收发，运维工具和终端均可断开连接。</w:t>
      </w:r>
    </w:p>
    <w:p w14:paraId="3ABE4602">
      <w:pPr>
        <w:pStyle w:val="3"/>
        <w:numPr>
          <w:ilvl w:val="0"/>
          <w:numId w:val="0"/>
        </w:numPr>
        <w:spacing w:before="156" w:beforeLines="50" w:after="156" w:afterLines="50" w:line="240" w:lineRule="auto"/>
        <w:rPr>
          <w:rStyle w:val="39"/>
          <w:rFonts w:hint="eastAsia" w:ascii="黑体" w:hAnsi="黑体" w:cs="黑体"/>
          <w:b w:val="0"/>
          <w:bCs/>
          <w:sz w:val="21"/>
          <w:szCs w:val="21"/>
        </w:rPr>
      </w:pPr>
      <w:bookmarkStart w:id="53" w:name="_Toc204938561"/>
      <w:r>
        <w:rPr>
          <w:rStyle w:val="39"/>
          <w:rFonts w:hint="eastAsia" w:ascii="黑体" w:hAnsi="黑体" w:cs="黑体"/>
          <w:b w:val="0"/>
          <w:bCs/>
          <w:sz w:val="21"/>
          <w:szCs w:val="21"/>
        </w:rPr>
        <w:t>6.3  运维功能</w:t>
      </w:r>
      <w:bookmarkEnd w:id="53"/>
    </w:p>
    <w:p w14:paraId="30908834">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运维工具应具备统一的运维应用功能。统一的运维应用功能包含授权管理、运行监视、设备管理、在线分析、参数配置、维护操作、自动化调试（选配）等。各类应用功能要求如下：</w:t>
      </w:r>
    </w:p>
    <w:p w14:paraId="33C605B0">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6.3.1  授权管理功能</w:t>
      </w:r>
    </w:p>
    <w:p w14:paraId="4ED4FFC3">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运维工具软件运行应具备授权验证功能，防止非授权用户使用。软件运行之前，需要获取注册码对软件进行激活才可使用，注册码需申请注册才具有使用期限。</w:t>
      </w:r>
    </w:p>
    <w:p w14:paraId="5C64B8F9">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运维工具软件应具备用户账号权限管理功能，具备账户密码和操作权限管理功能。具备账户登录口令或生物验证等验证方式。</w:t>
      </w:r>
    </w:p>
    <w:p w14:paraId="1F192032">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6.3.2  运行监控功能</w:t>
      </w:r>
    </w:p>
    <w:p w14:paraId="21F4DBAF">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监视配电终端设备运行情况。根据调用不同的应用功能，可以查询配电终端的遥测、遥信、电能量、实时告警信息、故障信息等实时数据；可以对开关进行遥控；可以查询极值文件、SOE文件、定点文件、遥控文件、故障录波文件、储能录波文件、分合闸录波文件、日志文件、日冻结电能量文件、功率反向电能量冻结值等历史信息文件，并具备保存和导出功能。</w:t>
      </w:r>
    </w:p>
    <w:p w14:paraId="499C80EC">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6.3.3  设备管理</w:t>
      </w:r>
    </w:p>
    <w:p w14:paraId="140AA7FE">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用于对配电终端设备信息进行管理，包括装置固有信息查询与铭牌信息检查。具备装置固有信息在线召唤，固有信息与装置铭牌自动比对功能。</w:t>
      </w:r>
    </w:p>
    <w:p w14:paraId="77DB6EF9">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6.3.4  在线分析</w:t>
      </w:r>
    </w:p>
    <w:p w14:paraId="383D2D09">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用于对配电终端存在的异常缺陷进行定位，包括通信异常诊断、通信报文监视、报文解析等功能。</w:t>
      </w:r>
    </w:p>
    <w:p w14:paraId="1DF57F60">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6.3.5  参数配置</w:t>
      </w:r>
    </w:p>
    <w:p w14:paraId="6E2435D4">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用于对配电终端参数进行查询、配置、备份和下装。配电终端参数包括装置通信参数、运行参数、动作参数等。统一运维工具召唤与修改配电终端参数，并具备安全校核功能。</w:t>
      </w:r>
    </w:p>
    <w:p w14:paraId="7E31E971">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6.3.6  维护操作</w:t>
      </w:r>
    </w:p>
    <w:p w14:paraId="5BD595C0">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用于对配电终端设备进行维护操作，包括设备复位、设备程序升级、设备数据保存和导出功能。维护操作类应具备安全校核功能，并提供监护功能。</w:t>
      </w:r>
    </w:p>
    <w:p w14:paraId="2BDED0C6">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6.3.7  自动调试运维（选配）</w:t>
      </w:r>
    </w:p>
    <w:p w14:paraId="1DFC1698">
      <w:pPr>
        <w:widowControl/>
        <w:numPr>
          <w:ilvl w:val="255"/>
          <w:numId w:val="0"/>
        </w:numPr>
        <w:spacing w:after="0"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用于按照设定的调试运维方案对配电终端进行设置验证。包括可配置的自定义调试运维方案、配电自动化终端设备一键自动化调试运维功能、调试数据记录并生成。</w:t>
      </w:r>
    </w:p>
    <w:p w14:paraId="6AFB96D0">
      <w:pPr>
        <w:pStyle w:val="3"/>
        <w:numPr>
          <w:ilvl w:val="0"/>
          <w:numId w:val="0"/>
        </w:numPr>
        <w:tabs>
          <w:tab w:val="left" w:pos="1160"/>
        </w:tabs>
        <w:spacing w:before="156" w:beforeLines="50" w:after="156" w:afterLines="50" w:line="240" w:lineRule="auto"/>
        <w:jc w:val="left"/>
        <w:rPr>
          <w:rStyle w:val="39"/>
          <w:rFonts w:hint="eastAsia" w:ascii="黑体" w:hAnsi="黑体" w:cs="黑体"/>
          <w:b w:val="0"/>
          <w:bCs/>
          <w:sz w:val="21"/>
          <w:szCs w:val="21"/>
        </w:rPr>
      </w:pPr>
      <w:bookmarkStart w:id="54" w:name="_Toc204938562"/>
      <w:r>
        <w:rPr>
          <w:rStyle w:val="39"/>
          <w:rFonts w:hint="eastAsia" w:ascii="黑体" w:hAnsi="黑体" w:cs="黑体"/>
          <w:b w:val="0"/>
          <w:bCs/>
          <w:sz w:val="21"/>
          <w:szCs w:val="21"/>
        </w:rPr>
        <w:t>6.</w:t>
      </w:r>
      <w:r>
        <w:rPr>
          <w:rStyle w:val="39"/>
          <w:rFonts w:hint="eastAsia"/>
          <w:b w:val="0"/>
          <w:bCs/>
          <w:sz w:val="21"/>
        </w:rPr>
        <w:t>4</w:t>
      </w:r>
      <w:r>
        <w:rPr>
          <w:rStyle w:val="39"/>
          <w:rFonts w:hint="eastAsia" w:ascii="黑体" w:hAnsi="黑体" w:cs="黑体"/>
          <w:b w:val="0"/>
          <w:bCs/>
          <w:sz w:val="21"/>
          <w:szCs w:val="21"/>
        </w:rPr>
        <w:t xml:space="preserve">  安全防护要求</w:t>
      </w:r>
      <w:bookmarkEnd w:id="54"/>
    </w:p>
    <w:p w14:paraId="50D5A259">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6.4</w:t>
      </w:r>
      <w:r>
        <w:rPr>
          <w:rFonts w:ascii="黑体" w:hAnsi="黑体" w:eastAsia="黑体" w:cs="黑体"/>
          <w:b w:val="0"/>
          <w:bCs/>
          <w:sz w:val="21"/>
          <w:szCs w:val="21"/>
        </w:rPr>
        <w:t xml:space="preserve">.1 </w:t>
      </w:r>
      <w:r>
        <w:rPr>
          <w:rFonts w:hint="eastAsia" w:ascii="黑体" w:hAnsi="黑体" w:eastAsia="黑体" w:cs="黑体"/>
          <w:b w:val="0"/>
          <w:bCs/>
          <w:sz w:val="21"/>
          <w:szCs w:val="21"/>
        </w:rPr>
        <w:t xml:space="preserve"> 基本要求</w:t>
      </w:r>
    </w:p>
    <w:p w14:paraId="2EC202AE">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1）应满足《电力监控系统安全防护规定》（国家发展和改革委员会令2024年第27号令）；</w:t>
      </w:r>
    </w:p>
    <w:p w14:paraId="63ED9896">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2）应满足DL/T 721-2024中4.5.5条安全防护功能规定；</w:t>
      </w:r>
    </w:p>
    <w:p w14:paraId="2D03A85B">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3）应满足DL／T 2608-2023 4.2信息安全要求。</w:t>
      </w:r>
    </w:p>
    <w:p w14:paraId="005E7A30">
      <w:pPr>
        <w:pStyle w:val="4"/>
        <w:numPr>
          <w:ilvl w:val="2"/>
          <w:numId w:val="0"/>
        </w:numPr>
        <w:spacing w:before="156" w:beforeLines="50" w:after="156" w:afterLines="50" w:line="240" w:lineRule="auto"/>
        <w:rPr>
          <w:b w:val="0"/>
          <w:sz w:val="21"/>
        </w:rPr>
      </w:pPr>
      <w:r>
        <w:rPr>
          <w:rFonts w:hint="eastAsia" w:ascii="黑体" w:hAnsi="黑体" w:eastAsia="黑体" w:cs="黑体"/>
          <w:b w:val="0"/>
          <w:bCs/>
          <w:sz w:val="21"/>
          <w:szCs w:val="21"/>
        </w:rPr>
        <w:t>6.4</w:t>
      </w:r>
      <w:r>
        <w:rPr>
          <w:rFonts w:ascii="黑体" w:hAnsi="黑体" w:eastAsia="黑体" w:cs="黑体"/>
          <w:b w:val="0"/>
          <w:bCs/>
          <w:sz w:val="21"/>
          <w:szCs w:val="21"/>
        </w:rPr>
        <w:t xml:space="preserve">.2 </w:t>
      </w:r>
      <w:r>
        <w:rPr>
          <w:rFonts w:hint="eastAsia" w:ascii="黑体" w:hAnsi="黑体" w:eastAsia="黑体" w:cs="黑体"/>
          <w:b w:val="0"/>
          <w:bCs/>
          <w:sz w:val="21"/>
          <w:szCs w:val="21"/>
        </w:rPr>
        <w:t>配电自动化终端侧运维安全要求</w:t>
      </w:r>
    </w:p>
    <w:p w14:paraId="43822FB8">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1）应采用有线串口和无线安全蓝牙与配电终端联接通信；</w:t>
      </w:r>
    </w:p>
    <w:p w14:paraId="746D8D18">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2）应内嵌安全蓝牙模块，并基于安全蓝牙模块保障运维业务的安全性；</w:t>
      </w:r>
    </w:p>
    <w:p w14:paraId="29CAC57C">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3）安全蓝牙模块应采用密钥配对、识别认证等访问控制措施，防止非授权蓝牙模块的访问；</w:t>
      </w:r>
    </w:p>
    <w:p w14:paraId="6306F1F3">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4）应采用基于数字证书的技术，实现与运维工具之间的单向身份认证；</w:t>
      </w:r>
    </w:p>
    <w:p w14:paraId="1C7CD132">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5）应采用基于国产商用密码算法的数据加密技术，实现对运维数据的机密性保护。</w:t>
      </w:r>
    </w:p>
    <w:p w14:paraId="7B721D70">
      <w:pPr>
        <w:pStyle w:val="4"/>
        <w:numPr>
          <w:ilvl w:val="2"/>
          <w:numId w:val="0"/>
        </w:numPr>
        <w:spacing w:before="156" w:beforeLines="50" w:after="156" w:afterLines="50" w:line="240" w:lineRule="auto"/>
        <w:rPr>
          <w:rFonts w:hint="eastAsia" w:ascii="黑体" w:hAnsi="黑体" w:eastAsia="黑体" w:cs="黑体"/>
          <w:b w:val="0"/>
          <w:bCs/>
          <w:sz w:val="21"/>
          <w:szCs w:val="21"/>
        </w:rPr>
      </w:pPr>
      <w:r>
        <w:rPr>
          <w:rFonts w:hint="eastAsia" w:ascii="黑体" w:hAnsi="黑体" w:eastAsia="黑体" w:cs="黑体"/>
          <w:b w:val="0"/>
          <w:bCs/>
          <w:sz w:val="21"/>
          <w:szCs w:val="21"/>
        </w:rPr>
        <w:t>6.4</w:t>
      </w:r>
      <w:r>
        <w:rPr>
          <w:rFonts w:ascii="黑体" w:hAnsi="黑体" w:eastAsia="黑体" w:cs="黑体"/>
          <w:b w:val="0"/>
          <w:bCs/>
          <w:sz w:val="21"/>
          <w:szCs w:val="21"/>
        </w:rPr>
        <w:t>.</w:t>
      </w:r>
      <w:r>
        <w:rPr>
          <w:rFonts w:hint="eastAsia" w:ascii="黑体" w:hAnsi="黑体" w:eastAsia="黑体" w:cs="黑体"/>
          <w:b w:val="0"/>
          <w:bCs/>
          <w:sz w:val="21"/>
          <w:szCs w:val="21"/>
        </w:rPr>
        <w:t>3</w:t>
      </w:r>
      <w:r>
        <w:rPr>
          <w:rFonts w:ascii="黑体" w:hAnsi="黑体" w:eastAsia="黑体" w:cs="黑体"/>
          <w:b w:val="0"/>
          <w:bCs/>
          <w:sz w:val="21"/>
          <w:szCs w:val="21"/>
        </w:rPr>
        <w:t xml:space="preserve"> </w:t>
      </w:r>
      <w:r>
        <w:rPr>
          <w:rFonts w:hint="eastAsia" w:ascii="黑体" w:hAnsi="黑体" w:eastAsia="黑体" w:cs="黑体"/>
          <w:b w:val="0"/>
          <w:bCs/>
          <w:sz w:val="21"/>
          <w:szCs w:val="21"/>
        </w:rPr>
        <w:t>配电自动化终端运维工具安全要求</w:t>
      </w:r>
    </w:p>
    <w:p w14:paraId="63E04D51">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1）应采用基于安全蓝牙Key的本地运维方式；</w:t>
      </w:r>
    </w:p>
    <w:p w14:paraId="2F03118A">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2）应配置安全蓝牙Key，并基于安全蓝牙Key保障运维业务的安全性；</w:t>
      </w:r>
    </w:p>
    <w:p w14:paraId="23C4B14D">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3）应采用基于数字证书的技术，实现与配电自动化终端之间的单向身份认证；</w:t>
      </w:r>
    </w:p>
    <w:p w14:paraId="4BD2AC77">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4）应采用基于国产商用密码算法的数据加密技术，实现对运维数据的机密性保护；</w:t>
      </w:r>
    </w:p>
    <w:p w14:paraId="6C2F34BC">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5）应对运维人员进行身份认证和权限管理；</w:t>
      </w:r>
    </w:p>
    <w:p w14:paraId="6A06F287">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6）应对重要行为和重要安全事件进行审计，包括事件的日期和时间、用户、事件类型及其他与审计相关的信息，应对审计记录进行保护。</w:t>
      </w:r>
    </w:p>
    <w:p w14:paraId="279303FB">
      <w:pPr>
        <w:pStyle w:val="71"/>
        <w:spacing w:line="240" w:lineRule="auto"/>
        <w:jc w:val="left"/>
        <w:outlineLvl w:val="0"/>
        <w:rPr>
          <w:rFonts w:hint="eastAsia" w:hAnsi="黑体" w:cs="黑体"/>
          <w:color w:val="000000"/>
          <w:szCs w:val="21"/>
        </w:rPr>
      </w:pPr>
      <w:bookmarkStart w:id="55" w:name="_Toc204938563"/>
      <w:bookmarkStart w:id="56" w:name="_Toc204938832"/>
      <w:r>
        <w:rPr>
          <w:rFonts w:hint="eastAsia" w:hAnsi="黑体" w:cs="黑体"/>
          <w:color w:val="000000"/>
          <w:szCs w:val="21"/>
        </w:rPr>
        <w:t>7  运维协议</w:t>
      </w:r>
      <w:bookmarkEnd w:id="55"/>
      <w:bookmarkEnd w:id="56"/>
    </w:p>
    <w:p w14:paraId="4E0C6CFB">
      <w:pPr>
        <w:pStyle w:val="4"/>
        <w:numPr>
          <w:ilvl w:val="2"/>
          <w:numId w:val="0"/>
        </w:numPr>
        <w:spacing w:before="156" w:beforeLines="50" w:after="156" w:afterLines="50" w:line="240" w:lineRule="auto"/>
        <w:rPr>
          <w:rFonts w:hint="eastAsia" w:ascii="黑体" w:hAnsi="黑体" w:eastAsia="黑体" w:cs="黑体"/>
          <w:b w:val="0"/>
          <w:bCs/>
          <w:sz w:val="21"/>
          <w:szCs w:val="21"/>
        </w:rPr>
      </w:pPr>
      <w:bookmarkStart w:id="57" w:name="_Toc204938564"/>
      <w:r>
        <w:rPr>
          <w:rFonts w:hint="eastAsia" w:ascii="黑体" w:hAnsi="黑体" w:eastAsia="黑体" w:cs="黑体"/>
          <w:b w:val="0"/>
          <w:bCs/>
          <w:sz w:val="21"/>
          <w:szCs w:val="21"/>
        </w:rPr>
        <w:t>7.1  传输方式</w:t>
      </w:r>
      <w:bookmarkEnd w:id="57"/>
    </w:p>
    <w:p w14:paraId="4DBDA6E2">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当运维工具和配电终端通过身份安全认证后，运维信息传输方式满足以下要求：</w:t>
      </w:r>
    </w:p>
    <w:p w14:paraId="7FB813CC">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1）运维工具和配电终端都具有硬件加密，运维工具须通过配电终端的安全认证，信息安全有保障，可有效避免非法人员、非法工具和非法终端的使用；</w:t>
      </w:r>
    </w:p>
    <w:p w14:paraId="53DC884C">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2）运维人员在现场就地运维，使用有线方式或蓝牙（10m内），运维过程中工具与终端的信息安全有保障；</w:t>
      </w:r>
    </w:p>
    <w:p w14:paraId="4E65A9F2">
      <w:pPr>
        <w:widowControl/>
        <w:numPr>
          <w:ilvl w:val="255"/>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3）对于文件读取或下载、软件升级等，报文传输速度快，提升维护效率和工具的可用性。</w:t>
      </w:r>
    </w:p>
    <w:p w14:paraId="2D3576B1">
      <w:pPr>
        <w:pStyle w:val="45"/>
        <w:tabs>
          <w:tab w:val="left" w:pos="1160"/>
        </w:tabs>
        <w:spacing w:before="156" w:beforeLines="50" w:after="156" w:afterLines="50" w:line="240" w:lineRule="auto"/>
        <w:ind w:left="0" w:firstLine="0"/>
        <w:jc w:val="left"/>
        <w:outlineLvl w:val="1"/>
        <w:rPr>
          <w:rFonts w:hint="eastAsia" w:ascii="黑体" w:hAnsi="黑体" w:eastAsia="黑体" w:cs="黑体"/>
          <w:szCs w:val="21"/>
        </w:rPr>
      </w:pPr>
      <w:bookmarkStart w:id="58" w:name="_Toc204938565"/>
      <w:r>
        <w:rPr>
          <w:rFonts w:hint="eastAsia" w:ascii="黑体" w:hAnsi="黑体" w:eastAsia="黑体" w:cs="黑体"/>
          <w:szCs w:val="21"/>
        </w:rPr>
        <w:t>7.2  报文结构</w:t>
      </w:r>
      <w:bookmarkEnd w:id="58"/>
    </w:p>
    <w:p w14:paraId="77172C9B">
      <w:pPr>
        <w:keepNext/>
        <w:keepLines/>
        <w:numPr>
          <w:ilvl w:val="2"/>
          <w:numId w:val="0"/>
        </w:num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报文结构满足以下要求</w:t>
      </w:r>
    </w:p>
    <w:p w14:paraId="4F171B03">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1）维护协议采用101协议、104协议或运维101通信协议，优先采用运维101协议</w:t>
      </w:r>
      <w:r>
        <w:rPr>
          <w:rStyle w:val="26"/>
          <w:rFonts w:hint="eastAsia" w:eastAsiaTheme="minorEastAsia"/>
        </w:rPr>
        <w:t>。运维101协议</w:t>
      </w:r>
      <w:r>
        <w:rPr>
          <w:rFonts w:hint="eastAsia" w:asciiTheme="minorEastAsia" w:hAnsiTheme="minorEastAsia" w:eastAsiaTheme="minorEastAsia" w:cstheme="minorEastAsia"/>
        </w:rPr>
        <w:t>报文分为固定帧长和可变帧长，固定帧长报文结构与非平衡式101一致，可变帧长报文结构如表1所示。</w:t>
      </w:r>
    </w:p>
    <w:p w14:paraId="447420B9">
      <w:pPr>
        <w:spacing w:before="156" w:beforeLines="50" w:after="156" w:afterLines="50" w:line="240" w:lineRule="auto"/>
        <w:ind w:firstLine="420" w:firstLineChars="200"/>
        <w:jc w:val="center"/>
        <w:rPr>
          <w:rFonts w:hint="eastAsia" w:ascii="黑体" w:hAnsi="黑体" w:eastAsia="黑体" w:cstheme="minorEastAsia"/>
        </w:rPr>
      </w:pPr>
      <w:r>
        <w:rPr>
          <w:rFonts w:hint="eastAsia" w:ascii="黑体" w:hAnsi="黑体" w:eastAsia="黑体" w:cstheme="minorEastAsia"/>
        </w:rPr>
        <w:t>表1  运维101协议报文结构</w:t>
      </w:r>
    </w:p>
    <w:tbl>
      <w:tblPr>
        <w:tblStyle w:val="2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1797"/>
        <w:gridCol w:w="2693"/>
      </w:tblGrid>
      <w:tr w14:paraId="2751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361842DB">
            <w:pPr>
              <w:spacing w:line="240" w:lineRule="auto"/>
              <w:jc w:val="center"/>
              <w:rPr>
                <w:rFonts w:hint="eastAsia" w:ascii="宋体" w:hAnsi="宋体" w:cstheme="minorEastAsia"/>
                <w:sz w:val="18"/>
                <w:szCs w:val="18"/>
              </w:rPr>
            </w:pPr>
            <w:r>
              <w:rPr>
                <w:rFonts w:hint="eastAsia" w:ascii="宋体" w:hAnsi="宋体" w:cstheme="minorEastAsia"/>
                <w:sz w:val="18"/>
                <w:szCs w:val="18"/>
              </w:rPr>
              <w:t>启动字符68H</w:t>
            </w:r>
          </w:p>
        </w:tc>
        <w:tc>
          <w:tcPr>
            <w:tcW w:w="1797" w:type="dxa"/>
            <w:vAlign w:val="center"/>
          </w:tcPr>
          <w:p w14:paraId="5BC9A9BE">
            <w:pPr>
              <w:spacing w:line="240" w:lineRule="auto"/>
              <w:jc w:val="center"/>
              <w:rPr>
                <w:rFonts w:hint="eastAsia" w:ascii="宋体" w:hAnsi="宋体" w:cstheme="minorEastAsia"/>
                <w:sz w:val="18"/>
                <w:szCs w:val="18"/>
              </w:rPr>
            </w:pPr>
            <w:r>
              <w:rPr>
                <w:rFonts w:hint="eastAsia" w:ascii="宋体" w:hAnsi="宋体" w:cstheme="minorEastAsia"/>
                <w:sz w:val="18"/>
                <w:szCs w:val="18"/>
              </w:rPr>
              <w:t>1字节</w:t>
            </w:r>
          </w:p>
        </w:tc>
        <w:tc>
          <w:tcPr>
            <w:tcW w:w="2693" w:type="dxa"/>
            <w:vAlign w:val="center"/>
          </w:tcPr>
          <w:p w14:paraId="6281C439">
            <w:pPr>
              <w:spacing w:line="240" w:lineRule="auto"/>
              <w:jc w:val="center"/>
              <w:rPr>
                <w:rFonts w:hint="eastAsia" w:ascii="宋体" w:hAnsi="宋体" w:cstheme="minorEastAsia"/>
                <w:sz w:val="18"/>
                <w:szCs w:val="18"/>
              </w:rPr>
            </w:pPr>
            <w:r>
              <w:rPr>
                <w:rFonts w:hint="eastAsia" w:ascii="宋体" w:hAnsi="宋体" w:cstheme="minorEastAsia"/>
                <w:sz w:val="18"/>
                <w:szCs w:val="18"/>
              </w:rPr>
              <w:t>说明</w:t>
            </w:r>
          </w:p>
        </w:tc>
      </w:tr>
      <w:tr w14:paraId="2612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04B1525B">
            <w:pPr>
              <w:spacing w:line="240" w:lineRule="auto"/>
              <w:jc w:val="center"/>
              <w:rPr>
                <w:rFonts w:hint="eastAsia" w:ascii="宋体" w:hAnsi="宋体" w:cstheme="minorEastAsia"/>
                <w:sz w:val="18"/>
                <w:szCs w:val="18"/>
              </w:rPr>
            </w:pPr>
            <w:r>
              <w:rPr>
                <w:rFonts w:hint="eastAsia" w:ascii="宋体" w:hAnsi="宋体" w:cstheme="minorEastAsia"/>
                <w:sz w:val="18"/>
                <w:szCs w:val="18"/>
              </w:rPr>
              <w:t>报文长度L1</w:t>
            </w:r>
          </w:p>
        </w:tc>
        <w:tc>
          <w:tcPr>
            <w:tcW w:w="1797" w:type="dxa"/>
            <w:vAlign w:val="center"/>
          </w:tcPr>
          <w:p w14:paraId="21B12C60">
            <w:pPr>
              <w:spacing w:line="240" w:lineRule="auto"/>
              <w:jc w:val="center"/>
              <w:rPr>
                <w:rFonts w:hint="eastAsia" w:ascii="宋体" w:hAnsi="宋体" w:cstheme="minorEastAsia"/>
                <w:sz w:val="18"/>
                <w:szCs w:val="18"/>
              </w:rPr>
            </w:pPr>
            <w:r>
              <w:rPr>
                <w:rFonts w:hint="eastAsia" w:ascii="宋体" w:hAnsi="宋体" w:cstheme="minorEastAsia"/>
                <w:sz w:val="18"/>
                <w:szCs w:val="18"/>
              </w:rPr>
              <w:t>1字节</w:t>
            </w:r>
          </w:p>
        </w:tc>
        <w:tc>
          <w:tcPr>
            <w:tcW w:w="2693" w:type="dxa"/>
            <w:vMerge w:val="restart"/>
            <w:vAlign w:val="center"/>
          </w:tcPr>
          <w:p w14:paraId="25002503">
            <w:pPr>
              <w:spacing w:line="240" w:lineRule="auto"/>
              <w:jc w:val="center"/>
              <w:rPr>
                <w:rFonts w:hint="eastAsia" w:ascii="宋体" w:hAnsi="宋体" w:cstheme="minorEastAsia"/>
                <w:sz w:val="18"/>
                <w:szCs w:val="18"/>
              </w:rPr>
            </w:pPr>
            <w:r>
              <w:rPr>
                <w:rFonts w:hint="eastAsia" w:ascii="宋体" w:hAnsi="宋体" w:cstheme="minorEastAsia"/>
                <w:sz w:val="18"/>
                <w:szCs w:val="18"/>
              </w:rPr>
              <w:t>L1:长度低字节</w:t>
            </w:r>
          </w:p>
          <w:p w14:paraId="1198982B">
            <w:pPr>
              <w:spacing w:line="240" w:lineRule="auto"/>
              <w:jc w:val="center"/>
              <w:rPr>
                <w:rFonts w:hint="eastAsia" w:ascii="宋体" w:hAnsi="宋体" w:cstheme="minorEastAsia"/>
                <w:sz w:val="18"/>
                <w:szCs w:val="18"/>
              </w:rPr>
            </w:pPr>
            <w:r>
              <w:rPr>
                <w:rFonts w:hint="eastAsia" w:ascii="宋体" w:hAnsi="宋体" w:cstheme="minorEastAsia"/>
                <w:sz w:val="18"/>
                <w:szCs w:val="18"/>
              </w:rPr>
              <w:t>L2:长度高字节</w:t>
            </w:r>
          </w:p>
        </w:tc>
      </w:tr>
      <w:tr w14:paraId="4FA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2AEBE9D9">
            <w:pPr>
              <w:spacing w:line="240" w:lineRule="auto"/>
              <w:jc w:val="center"/>
              <w:rPr>
                <w:rFonts w:hint="eastAsia" w:ascii="宋体" w:hAnsi="宋体" w:cstheme="minorEastAsia"/>
                <w:sz w:val="18"/>
                <w:szCs w:val="18"/>
              </w:rPr>
            </w:pPr>
            <w:r>
              <w:rPr>
                <w:rFonts w:hint="eastAsia" w:ascii="宋体" w:hAnsi="宋体" w:cstheme="minorEastAsia"/>
                <w:sz w:val="18"/>
                <w:szCs w:val="18"/>
              </w:rPr>
              <w:t>报文长度L2</w:t>
            </w:r>
          </w:p>
        </w:tc>
        <w:tc>
          <w:tcPr>
            <w:tcW w:w="1797" w:type="dxa"/>
            <w:vAlign w:val="center"/>
          </w:tcPr>
          <w:p w14:paraId="3776FB0E">
            <w:pPr>
              <w:spacing w:line="240" w:lineRule="auto"/>
              <w:jc w:val="center"/>
              <w:rPr>
                <w:rFonts w:hint="eastAsia" w:ascii="宋体" w:hAnsi="宋体" w:cstheme="minorEastAsia"/>
                <w:sz w:val="18"/>
                <w:szCs w:val="18"/>
              </w:rPr>
            </w:pPr>
            <w:r>
              <w:rPr>
                <w:rFonts w:hint="eastAsia" w:ascii="宋体" w:hAnsi="宋体" w:cstheme="minorEastAsia"/>
                <w:sz w:val="18"/>
                <w:szCs w:val="18"/>
              </w:rPr>
              <w:t>1字节</w:t>
            </w:r>
          </w:p>
        </w:tc>
        <w:tc>
          <w:tcPr>
            <w:tcW w:w="2693" w:type="dxa"/>
            <w:vMerge w:val="continue"/>
            <w:vAlign w:val="center"/>
          </w:tcPr>
          <w:p w14:paraId="6A8A1E07">
            <w:pPr>
              <w:spacing w:line="240" w:lineRule="auto"/>
              <w:jc w:val="center"/>
              <w:rPr>
                <w:rFonts w:hint="eastAsia" w:ascii="宋体" w:hAnsi="宋体" w:cstheme="minorEastAsia"/>
                <w:sz w:val="18"/>
                <w:szCs w:val="18"/>
              </w:rPr>
            </w:pPr>
          </w:p>
        </w:tc>
      </w:tr>
      <w:tr w14:paraId="7777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01DAA6A5">
            <w:pPr>
              <w:spacing w:line="240" w:lineRule="auto"/>
              <w:jc w:val="center"/>
              <w:rPr>
                <w:rFonts w:hint="eastAsia" w:ascii="宋体" w:hAnsi="宋体" w:cstheme="minorEastAsia"/>
                <w:sz w:val="18"/>
                <w:szCs w:val="18"/>
              </w:rPr>
            </w:pPr>
            <w:r>
              <w:rPr>
                <w:rFonts w:hint="eastAsia" w:ascii="宋体" w:hAnsi="宋体" w:cstheme="minorEastAsia"/>
                <w:sz w:val="18"/>
                <w:szCs w:val="18"/>
              </w:rPr>
              <w:t>控制域C</w:t>
            </w:r>
          </w:p>
        </w:tc>
        <w:tc>
          <w:tcPr>
            <w:tcW w:w="1797" w:type="dxa"/>
            <w:vAlign w:val="center"/>
          </w:tcPr>
          <w:p w14:paraId="3C37C2B0">
            <w:pPr>
              <w:spacing w:line="240" w:lineRule="auto"/>
              <w:jc w:val="center"/>
              <w:rPr>
                <w:rFonts w:hint="eastAsia" w:ascii="宋体" w:hAnsi="宋体" w:cstheme="minorEastAsia"/>
                <w:sz w:val="18"/>
                <w:szCs w:val="18"/>
              </w:rPr>
            </w:pPr>
            <w:r>
              <w:rPr>
                <w:rFonts w:hint="eastAsia" w:ascii="宋体" w:hAnsi="宋体" w:cstheme="minorEastAsia"/>
                <w:sz w:val="18"/>
                <w:szCs w:val="18"/>
              </w:rPr>
              <w:t>1字节</w:t>
            </w:r>
          </w:p>
        </w:tc>
        <w:tc>
          <w:tcPr>
            <w:tcW w:w="2693" w:type="dxa"/>
            <w:vAlign w:val="center"/>
          </w:tcPr>
          <w:p w14:paraId="42349D00">
            <w:pPr>
              <w:spacing w:line="240" w:lineRule="auto"/>
              <w:jc w:val="center"/>
              <w:rPr>
                <w:rFonts w:hint="eastAsia" w:ascii="宋体" w:hAnsi="宋体" w:cstheme="minorEastAsia"/>
                <w:sz w:val="18"/>
                <w:szCs w:val="18"/>
              </w:rPr>
            </w:pPr>
          </w:p>
        </w:tc>
      </w:tr>
      <w:tr w14:paraId="0DE1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4E3D58A8">
            <w:pPr>
              <w:spacing w:line="240" w:lineRule="auto"/>
              <w:jc w:val="center"/>
              <w:rPr>
                <w:rFonts w:hint="eastAsia" w:ascii="宋体" w:hAnsi="宋体" w:cstheme="minorEastAsia"/>
                <w:sz w:val="18"/>
                <w:szCs w:val="18"/>
              </w:rPr>
            </w:pPr>
            <w:r>
              <w:rPr>
                <w:rFonts w:hint="eastAsia" w:ascii="宋体" w:hAnsi="宋体" w:cstheme="minorEastAsia"/>
                <w:sz w:val="18"/>
                <w:szCs w:val="18"/>
              </w:rPr>
              <w:t>地址域A</w:t>
            </w:r>
          </w:p>
        </w:tc>
        <w:tc>
          <w:tcPr>
            <w:tcW w:w="1797" w:type="dxa"/>
            <w:vAlign w:val="center"/>
          </w:tcPr>
          <w:p w14:paraId="227EF548">
            <w:pPr>
              <w:spacing w:line="240" w:lineRule="auto"/>
              <w:jc w:val="center"/>
              <w:rPr>
                <w:rFonts w:hint="eastAsia" w:ascii="宋体" w:hAnsi="宋体" w:cstheme="minorEastAsia"/>
                <w:sz w:val="18"/>
                <w:szCs w:val="18"/>
              </w:rPr>
            </w:pPr>
            <w:r>
              <w:rPr>
                <w:rFonts w:hint="eastAsia" w:ascii="宋体" w:hAnsi="宋体" w:cstheme="minorEastAsia"/>
                <w:sz w:val="18"/>
                <w:szCs w:val="18"/>
              </w:rPr>
              <w:t>2字节</w:t>
            </w:r>
          </w:p>
        </w:tc>
        <w:tc>
          <w:tcPr>
            <w:tcW w:w="2693" w:type="dxa"/>
            <w:vAlign w:val="center"/>
          </w:tcPr>
          <w:p w14:paraId="7B94933C">
            <w:pPr>
              <w:spacing w:line="240" w:lineRule="auto"/>
              <w:jc w:val="center"/>
              <w:rPr>
                <w:rFonts w:hint="eastAsia" w:ascii="宋体" w:hAnsi="宋体" w:cstheme="minorEastAsia"/>
                <w:sz w:val="18"/>
                <w:szCs w:val="18"/>
              </w:rPr>
            </w:pPr>
          </w:p>
        </w:tc>
      </w:tr>
      <w:tr w14:paraId="5016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196B5414">
            <w:pPr>
              <w:spacing w:line="240" w:lineRule="auto"/>
              <w:jc w:val="center"/>
              <w:rPr>
                <w:rFonts w:hint="eastAsia" w:ascii="宋体" w:hAnsi="宋体" w:cstheme="minorEastAsia"/>
                <w:sz w:val="18"/>
                <w:szCs w:val="18"/>
              </w:rPr>
            </w:pPr>
            <w:r>
              <w:rPr>
                <w:rFonts w:hint="eastAsia" w:ascii="宋体" w:hAnsi="宋体" w:cstheme="minorEastAsia"/>
                <w:sz w:val="18"/>
                <w:szCs w:val="18"/>
              </w:rPr>
              <w:t>应用服务数据单元ASDU</w:t>
            </w:r>
          </w:p>
        </w:tc>
        <w:tc>
          <w:tcPr>
            <w:tcW w:w="1797" w:type="dxa"/>
            <w:vAlign w:val="center"/>
          </w:tcPr>
          <w:p w14:paraId="45854C65">
            <w:pPr>
              <w:spacing w:line="240" w:lineRule="auto"/>
              <w:jc w:val="center"/>
              <w:rPr>
                <w:rFonts w:hint="eastAsia" w:ascii="宋体" w:hAnsi="宋体" w:cstheme="minorEastAsia"/>
                <w:sz w:val="18"/>
                <w:szCs w:val="18"/>
              </w:rPr>
            </w:pPr>
            <w:r>
              <w:rPr>
                <w:rFonts w:hint="eastAsia" w:ascii="宋体" w:hAnsi="宋体" w:cstheme="minorEastAsia"/>
                <w:sz w:val="18"/>
                <w:szCs w:val="18"/>
              </w:rPr>
              <w:t>长度可变</w:t>
            </w:r>
          </w:p>
        </w:tc>
        <w:tc>
          <w:tcPr>
            <w:tcW w:w="2693" w:type="dxa"/>
            <w:vAlign w:val="center"/>
          </w:tcPr>
          <w:p w14:paraId="25D0A352">
            <w:pPr>
              <w:spacing w:line="240" w:lineRule="auto"/>
              <w:jc w:val="center"/>
              <w:rPr>
                <w:rFonts w:hint="eastAsia" w:ascii="宋体" w:hAnsi="宋体" w:cstheme="minorEastAsia"/>
                <w:sz w:val="18"/>
                <w:szCs w:val="18"/>
              </w:rPr>
            </w:pPr>
          </w:p>
        </w:tc>
      </w:tr>
      <w:tr w14:paraId="7D72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044C47EA">
            <w:pPr>
              <w:spacing w:line="240" w:lineRule="auto"/>
              <w:jc w:val="center"/>
              <w:rPr>
                <w:rFonts w:hint="eastAsia" w:ascii="宋体" w:hAnsi="宋体" w:cstheme="minorEastAsia"/>
                <w:sz w:val="18"/>
                <w:szCs w:val="18"/>
              </w:rPr>
            </w:pPr>
            <w:r>
              <w:rPr>
                <w:rFonts w:hint="eastAsia" w:ascii="宋体" w:hAnsi="宋体" w:cstheme="minorEastAsia"/>
                <w:sz w:val="18"/>
                <w:szCs w:val="18"/>
              </w:rPr>
              <w:t>帧校验和CS</w:t>
            </w:r>
          </w:p>
        </w:tc>
        <w:tc>
          <w:tcPr>
            <w:tcW w:w="1797" w:type="dxa"/>
            <w:vAlign w:val="center"/>
          </w:tcPr>
          <w:p w14:paraId="7D6F9374">
            <w:pPr>
              <w:spacing w:line="240" w:lineRule="auto"/>
              <w:jc w:val="center"/>
              <w:rPr>
                <w:rFonts w:hint="eastAsia" w:ascii="宋体" w:hAnsi="宋体" w:cstheme="minorEastAsia"/>
                <w:sz w:val="18"/>
                <w:szCs w:val="18"/>
              </w:rPr>
            </w:pPr>
            <w:r>
              <w:rPr>
                <w:rFonts w:hint="eastAsia" w:ascii="宋体" w:hAnsi="宋体" w:cstheme="minorEastAsia"/>
                <w:sz w:val="18"/>
                <w:szCs w:val="18"/>
              </w:rPr>
              <w:t>1字节</w:t>
            </w:r>
          </w:p>
        </w:tc>
        <w:tc>
          <w:tcPr>
            <w:tcW w:w="2693" w:type="dxa"/>
            <w:vAlign w:val="center"/>
          </w:tcPr>
          <w:p w14:paraId="3C78B2DD">
            <w:pPr>
              <w:spacing w:line="240" w:lineRule="auto"/>
              <w:jc w:val="center"/>
              <w:rPr>
                <w:rFonts w:hint="eastAsia" w:ascii="宋体" w:hAnsi="宋体" w:cstheme="minorEastAsia"/>
                <w:sz w:val="18"/>
                <w:szCs w:val="18"/>
              </w:rPr>
            </w:pPr>
          </w:p>
        </w:tc>
      </w:tr>
      <w:tr w14:paraId="4A32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vAlign w:val="center"/>
          </w:tcPr>
          <w:p w14:paraId="337763A4">
            <w:pPr>
              <w:spacing w:line="240" w:lineRule="auto"/>
              <w:jc w:val="center"/>
              <w:rPr>
                <w:rFonts w:hint="eastAsia" w:ascii="宋体" w:hAnsi="宋体" w:cstheme="minorEastAsia"/>
                <w:sz w:val="18"/>
                <w:szCs w:val="18"/>
              </w:rPr>
            </w:pPr>
            <w:r>
              <w:rPr>
                <w:rFonts w:hint="eastAsia" w:ascii="宋体" w:hAnsi="宋体" w:cstheme="minorEastAsia"/>
                <w:sz w:val="18"/>
                <w:szCs w:val="18"/>
              </w:rPr>
              <w:t>结束字符16H</w:t>
            </w:r>
          </w:p>
        </w:tc>
        <w:tc>
          <w:tcPr>
            <w:tcW w:w="1797" w:type="dxa"/>
            <w:vAlign w:val="center"/>
          </w:tcPr>
          <w:p w14:paraId="06365789">
            <w:pPr>
              <w:spacing w:line="240" w:lineRule="auto"/>
              <w:jc w:val="center"/>
              <w:rPr>
                <w:rFonts w:hint="eastAsia" w:ascii="宋体" w:hAnsi="宋体" w:cstheme="minorEastAsia"/>
                <w:sz w:val="18"/>
                <w:szCs w:val="18"/>
              </w:rPr>
            </w:pPr>
            <w:r>
              <w:rPr>
                <w:rFonts w:hint="eastAsia" w:ascii="宋体" w:hAnsi="宋体" w:cstheme="minorEastAsia"/>
                <w:sz w:val="18"/>
                <w:szCs w:val="18"/>
              </w:rPr>
              <w:t>1字节</w:t>
            </w:r>
          </w:p>
        </w:tc>
        <w:tc>
          <w:tcPr>
            <w:tcW w:w="2693" w:type="dxa"/>
            <w:vAlign w:val="center"/>
          </w:tcPr>
          <w:p w14:paraId="6DC8C4C9">
            <w:pPr>
              <w:spacing w:line="240" w:lineRule="auto"/>
              <w:jc w:val="center"/>
              <w:rPr>
                <w:rFonts w:hint="eastAsia" w:ascii="宋体" w:hAnsi="宋体" w:cstheme="minorEastAsia"/>
                <w:sz w:val="18"/>
                <w:szCs w:val="18"/>
              </w:rPr>
            </w:pPr>
          </w:p>
        </w:tc>
      </w:tr>
    </w:tbl>
    <w:p w14:paraId="049BE6E5">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2）报文长度的限制要求：在串口（包括短距离无线）通信时，建议报文长度不超过1024个字节。</w:t>
      </w:r>
    </w:p>
    <w:p w14:paraId="6BF58374">
      <w:pPr>
        <w:spacing w:after="0"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3）运维101技术使用非平衡模式，具体要求如下：</w:t>
      </w:r>
    </w:p>
    <w:p w14:paraId="44C0F60C">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a）遥测遥信采用增加总召唤频率的方式获取；</w:t>
      </w:r>
    </w:p>
    <w:p w14:paraId="39ABFC68">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b）取消初始化流程，连接认证成功则即刻可以进行规约中的任何流程；</w:t>
      </w:r>
    </w:p>
    <w:p w14:paraId="15FEF7A7">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c）报文控制域定义与非平衡式101控制域一致；</w:t>
      </w:r>
    </w:p>
    <w:p w14:paraId="716F7B49">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d）需要获取遥测、遥信数据时，手动控制运维工具进行总召唤流程。需要获取电度的信息时，手动控制运维工具进行电能量总召唤，遥测和电度只在召唤时上送，变化的遥信和SOE可以以一级数据的型式上送；</w:t>
      </w:r>
    </w:p>
    <w:p w14:paraId="5CD99382">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e）运维工具处于非遥测遥信界面时不进行总召唤，以请求一级数据的方式保持链路，本协议不再区分一级和二级数据，以优先级确定传输顺序；</w:t>
      </w:r>
    </w:p>
    <w:p w14:paraId="21FCC2F6">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f）历史数据仍通过文件传输的流程获取；</w:t>
      </w:r>
    </w:p>
    <w:p w14:paraId="78D01DF2">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g）配置工具具备监视其他通信端口报文功能，以获取其他通信端口报文；</w:t>
      </w:r>
    </w:p>
    <w:p w14:paraId="6319D129">
      <w:pPr>
        <w:spacing w:after="0" w:line="240" w:lineRule="auto"/>
        <w:ind w:left="840" w:left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h）帧格式的长度域用两个字节表示，长度域的两个字节表示报文长度，低字节在前，高字节在后；</w:t>
      </w:r>
    </w:p>
    <w:p w14:paraId="707A02A9">
      <w:pPr>
        <w:spacing w:after="0" w:line="240" w:lineRule="auto"/>
        <w:ind w:left="840" w:leftChars="400"/>
        <w:rPr>
          <w:rFonts w:hint="eastAsia" w:asciiTheme="minorEastAsia" w:hAnsiTheme="minorEastAsia" w:eastAsiaTheme="minorEastAsia"/>
        </w:rPr>
      </w:pPr>
      <w:r>
        <w:rPr>
          <w:rFonts w:hint="eastAsia" w:asciiTheme="minorEastAsia" w:hAnsiTheme="minorEastAsia" w:eastAsiaTheme="minorEastAsia"/>
        </w:rPr>
        <w:t>i）应用服务数据单元（ASDU）格式参考101协议；</w:t>
      </w:r>
    </w:p>
    <w:p w14:paraId="13C4F566">
      <w:pPr>
        <w:spacing w:after="0" w:line="240" w:lineRule="auto"/>
        <w:ind w:left="840" w:leftChars="400"/>
        <w:rPr>
          <w:rFonts w:hint="eastAsia" w:asciiTheme="minorEastAsia" w:hAnsiTheme="minorEastAsia" w:eastAsiaTheme="minorEastAsia"/>
        </w:rPr>
      </w:pPr>
      <w:r>
        <w:rPr>
          <w:rFonts w:hint="eastAsia" w:asciiTheme="minorEastAsia" w:hAnsiTheme="minorEastAsia" w:eastAsiaTheme="minorEastAsia"/>
        </w:rPr>
        <w:t>j）链路地址 2 字节，类型标识 1字节，公共地址 2 字节，传送原因 2 字节，信息体地址 2 字节，运维工具和终端不对链路地址和公共地址进行判断。</w:t>
      </w:r>
    </w:p>
    <w:bookmarkEnd w:id="14"/>
    <w:bookmarkEnd w:id="29"/>
    <w:bookmarkEnd w:id="30"/>
    <w:bookmarkEnd w:id="47"/>
    <w:bookmarkEnd w:id="48"/>
    <w:bookmarkEnd w:id="49"/>
    <w:p w14:paraId="06070208">
      <w:pPr>
        <w:tabs>
          <w:tab w:val="left" w:pos="420"/>
        </w:tabs>
        <w:spacing w:line="240" w:lineRule="auto"/>
        <w:ind w:left="840" w:leftChars="400"/>
        <w:sectPr>
          <w:footerReference r:id="rId11" w:type="default"/>
          <w:pgSz w:w="11906" w:h="16838"/>
          <w:pgMar w:top="1417" w:right="1134" w:bottom="1134" w:left="1417" w:header="851" w:footer="992" w:gutter="0"/>
          <w:pgNumType w:start="1"/>
          <w:cols w:space="425" w:num="1"/>
          <w:docGrid w:type="lines" w:linePitch="312" w:charSpace="0"/>
        </w:sectPr>
      </w:pPr>
    </w:p>
    <w:p w14:paraId="55E59451">
      <w:pPr>
        <w:pStyle w:val="87"/>
        <w:numPr>
          <w:ilvl w:val="0"/>
          <w:numId w:val="0"/>
        </w:numPr>
        <w:rPr>
          <w:color w:val="000000" w:themeColor="text1"/>
          <w14:textFill>
            <w14:solidFill>
              <w14:schemeClr w14:val="tx1"/>
            </w14:solidFill>
          </w14:textFill>
        </w:rPr>
      </w:pPr>
      <w:bookmarkStart w:id="59" w:name="_Toc11969"/>
      <w:bookmarkStart w:id="60" w:name="_Toc204938833"/>
      <w:bookmarkStart w:id="61" w:name="_Toc204938566"/>
      <w:r>
        <w:rPr>
          <w:color w:val="000000"/>
          <w14:scene3d w14:prst="orthographicFront">
            <w14:lightRig w14:rig="threePt" w14:dir="t">
              <w14:rot w14:lat="0" w14:lon="0" w14:rev="0"/>
            </w14:lightRig>
          </w14:scene3d>
        </w:rPr>
        <w:t>附　录　A</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rFonts w:hint="eastAsia"/>
          <w:color w:val="000000" w:themeColor="text1"/>
          <w14:textFill>
            <w14:solidFill>
              <w14:schemeClr w14:val="tx1"/>
            </w14:solidFill>
          </w14:textFill>
        </w:rPr>
        <w:br w:type="textWrapping"/>
      </w:r>
      <w:bookmarkEnd w:id="59"/>
      <w:bookmarkStart w:id="62" w:name="pindex722"/>
      <w:bookmarkEnd w:id="62"/>
      <w:r>
        <w:rPr>
          <w:rFonts w:hint="eastAsia"/>
          <w:color w:val="000000" w:themeColor="text1"/>
          <w14:textFill>
            <w14:solidFill>
              <w14:schemeClr w14:val="tx1"/>
            </w14:solidFill>
          </w14:textFill>
        </w:rPr>
        <w:t>运维工具人机界面</w:t>
      </w:r>
      <w:bookmarkEnd w:id="60"/>
      <w:bookmarkEnd w:id="61"/>
    </w:p>
    <w:p w14:paraId="6377D618">
      <w:pPr>
        <w:spacing w:after="0" w:line="240" w:lineRule="auto"/>
        <w:ind w:firstLine="420"/>
      </w:pPr>
      <w:r>
        <w:rPr>
          <w:rFonts w:hint="eastAsia"/>
        </w:rPr>
        <w:t>运维工具主要实现本地运维应用功能，应支撑配电自动化终端日常运维检修需要。运维工具应用功能主要包括五类:组态配置、状态监视、文件管理、维护操作及辅助分析，各类应用功能要求如下:</w:t>
      </w:r>
    </w:p>
    <w:p w14:paraId="075D3B6D">
      <w:pPr>
        <w:spacing w:after="0" w:line="240" w:lineRule="auto"/>
        <w:ind w:firstLine="420"/>
      </w:pPr>
      <w:r>
        <w:rPr>
          <w:rFonts w:hint="eastAsia"/>
        </w:rPr>
        <w:t>1）组态配置：用于运维工具和终端通讯的模版配置功能，包括通讯参数配置、遥信、遥测、遥控、遥脉及定值点表配置和虚拟分组等。</w:t>
      </w:r>
    </w:p>
    <w:p w14:paraId="1EBD7CDF">
      <w:pPr>
        <w:spacing w:after="0" w:line="240" w:lineRule="auto"/>
        <w:ind w:firstLine="420"/>
      </w:pPr>
      <w:r>
        <w:rPr>
          <w:rFonts w:hint="eastAsia"/>
        </w:rPr>
        <w:t>2）状态监视:用于监视配电自动化终端实时运行状态，包括终端遥信、遥测、遥脉数据及故障事件。其中遥信、遥测、遥脉数据应体现刷新时间。</w:t>
      </w:r>
    </w:p>
    <w:p w14:paraId="666C3A4C">
      <w:pPr>
        <w:spacing w:after="0" w:line="240" w:lineRule="auto"/>
        <w:ind w:firstLine="420"/>
      </w:pPr>
      <w:r>
        <w:rPr>
          <w:rFonts w:hint="eastAsia"/>
        </w:rPr>
        <w:t>3）文件管理:用于对配电自动化终端文件进行统一管理，包括录波文件、定点、极值、遥控记录、冻结、潮流反向、报文日志、运行日志等文件的召唤及解析召测和上传。</w:t>
      </w:r>
    </w:p>
    <w:p w14:paraId="610553CB">
      <w:pPr>
        <w:spacing w:after="0" w:line="240" w:lineRule="auto"/>
        <w:ind w:firstLine="420"/>
      </w:pPr>
      <w:r>
        <w:rPr>
          <w:rFonts w:hint="eastAsia"/>
        </w:rPr>
        <w:t>4）维护操作：用于对配电自动化终端进行维护操作，包括定值查看与修改、遥控操作、部分程序及配置的下装和升级、加密芯片证书的导入与导出等操作。</w:t>
      </w:r>
    </w:p>
    <w:p w14:paraId="246C78F3">
      <w:pPr>
        <w:spacing w:after="0" w:line="240" w:lineRule="auto"/>
        <w:ind w:firstLine="420"/>
      </w:pPr>
      <w:r>
        <w:rPr>
          <w:rFonts w:hint="eastAsia"/>
        </w:rPr>
        <w:t>5）辅助分析:用于对配电自动化终端日志或报文的辅助分析，包括录波分析，日志分析、实时报文监视、报文解析、报文对比等。</w:t>
      </w:r>
    </w:p>
    <w:p w14:paraId="7068D2D3">
      <w:bookmarkStart w:id="63" w:name="_Toc204938567"/>
      <w:bookmarkEnd w:id="63"/>
    </w:p>
    <w:p w14:paraId="006CCC9C"/>
    <w:p w14:paraId="68F23C22">
      <w:pPr>
        <w:pStyle w:val="2"/>
        <w:sectPr>
          <w:pgSz w:w="11906" w:h="16838"/>
          <w:pgMar w:top="1417" w:right="1134" w:bottom="1134" w:left="1417" w:header="851" w:footer="992" w:gutter="0"/>
          <w:cols w:space="425" w:num="1"/>
          <w:docGrid w:type="lines" w:linePitch="312" w:charSpace="0"/>
        </w:sectPr>
      </w:pPr>
    </w:p>
    <w:p w14:paraId="2FF9DEC9">
      <w:pPr>
        <w:pStyle w:val="87"/>
        <w:numPr>
          <w:ilvl w:val="0"/>
          <w:numId w:val="0"/>
        </w:numPr>
        <w:rPr>
          <w:color w:val="000000" w:themeColor="text1"/>
          <w14:textFill>
            <w14:solidFill>
              <w14:schemeClr w14:val="tx1"/>
            </w14:solidFill>
          </w14:textFill>
        </w:rPr>
      </w:pPr>
      <w:bookmarkStart w:id="64" w:name="_Toc204938834"/>
      <w:bookmarkStart w:id="65" w:name="_Toc204938568"/>
      <w:r>
        <w:rPr>
          <w:color w:val="000000"/>
          <w14:scene3d w14:prst="orthographicFront">
            <w14:lightRig w14:rig="threePt" w14:dir="t">
              <w14:rot w14:lat="0" w14:lon="0" w14:rev="0"/>
            </w14:lightRig>
          </w14:scene3d>
        </w:rPr>
        <w:t>附　录　</w:t>
      </w:r>
      <w:r>
        <w:rPr>
          <w:rFonts w:hint="eastAsia"/>
          <w:color w:val="000000"/>
          <w14:scene3d w14:prst="orthographicFront">
            <w14:lightRig w14:rig="threePt" w14:dir="t">
              <w14:rot w14:lat="0" w14:lon="0" w14:rev="0"/>
            </w14:lightRig>
          </w14:scene3d>
        </w:rPr>
        <w:t>B</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运维错误码定义</w:t>
      </w:r>
      <w:bookmarkEnd w:id="64"/>
      <w:bookmarkEnd w:id="65"/>
    </w:p>
    <w:p w14:paraId="1FE4A2AF">
      <w:pPr>
        <w:spacing w:after="0" w:line="240" w:lineRule="auto"/>
        <w:ind w:firstLine="420"/>
        <w:rPr>
          <w:rFonts w:hint="eastAsia" w:asciiTheme="minorEastAsia" w:hAnsiTheme="minorEastAsia" w:eastAsiaTheme="minorEastAsia"/>
        </w:rPr>
      </w:pPr>
      <w:r>
        <w:rPr>
          <w:rFonts w:hint="eastAsia" w:asciiTheme="minorEastAsia" w:hAnsiTheme="minorEastAsia" w:eastAsiaTheme="minorEastAsia"/>
        </w:rPr>
        <w:t>终端异常状态监测，是配电自动化终端内部核心单元，电源模块，后备电源，无线模块通过自身采集的信息，通过程序内部研判，判定出运行异常的功能。可以分为终端本体异常状态、电源模块及后备电源异常状态、无线模块异常状态、配套一次开关异常状态。运维错误码进行定义，参见表B.1。</w:t>
      </w:r>
    </w:p>
    <w:p w14:paraId="2141C900">
      <w:pPr>
        <w:spacing w:before="156" w:beforeLines="50" w:after="156" w:afterLines="50" w:line="240" w:lineRule="auto"/>
        <w:jc w:val="center"/>
        <w:rPr>
          <w:rFonts w:hint="eastAsia" w:ascii="黑体" w:hAnsi="黑体" w:eastAsia="黑体"/>
        </w:rPr>
      </w:pPr>
      <w:r>
        <w:rPr>
          <w:rFonts w:hint="eastAsia" w:ascii="黑体" w:hAnsi="黑体" w:eastAsia="黑体"/>
        </w:rPr>
        <w:t>表B.1  运维错误码定义表</w:t>
      </w:r>
    </w:p>
    <w:tbl>
      <w:tblPr>
        <w:tblStyle w:val="2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41"/>
        <w:gridCol w:w="3480"/>
        <w:gridCol w:w="1979"/>
      </w:tblGrid>
      <w:tr w14:paraId="7948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vAlign w:val="center"/>
          </w:tcPr>
          <w:p w14:paraId="73C8CC07">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终端本体异常</w:t>
            </w:r>
          </w:p>
        </w:tc>
      </w:tr>
      <w:tr w14:paraId="25C7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16F6C33">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341" w:type="dxa"/>
            <w:vAlign w:val="center"/>
          </w:tcPr>
          <w:p w14:paraId="0A96CADB">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状态描述</w:t>
            </w:r>
          </w:p>
        </w:tc>
        <w:tc>
          <w:tcPr>
            <w:tcW w:w="3480" w:type="dxa"/>
            <w:vAlign w:val="center"/>
          </w:tcPr>
          <w:p w14:paraId="55F0DD5E">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原因分析</w:t>
            </w:r>
          </w:p>
        </w:tc>
        <w:tc>
          <w:tcPr>
            <w:tcW w:w="1979" w:type="dxa"/>
          </w:tcPr>
          <w:p w14:paraId="146946A1">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说明</w:t>
            </w:r>
          </w:p>
        </w:tc>
      </w:tr>
      <w:tr w14:paraId="6098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7575C9E">
            <w:pPr>
              <w:spacing w:after="0"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341" w:type="dxa"/>
            <w:vAlign w:val="center"/>
          </w:tcPr>
          <w:p w14:paraId="1D890573">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定值参数校核未完成故障</w:t>
            </w:r>
          </w:p>
        </w:tc>
        <w:tc>
          <w:tcPr>
            <w:tcW w:w="3480" w:type="dxa"/>
            <w:vAlign w:val="center"/>
          </w:tcPr>
          <w:p w14:paraId="2CA2BD68">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配置异常、硬件异常</w:t>
            </w:r>
          </w:p>
        </w:tc>
        <w:tc>
          <w:tcPr>
            <w:tcW w:w="1979" w:type="dxa"/>
          </w:tcPr>
          <w:p w14:paraId="7A491432">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CRC校验码</w:t>
            </w:r>
          </w:p>
        </w:tc>
      </w:tr>
      <w:tr w14:paraId="286B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FCCDD3D">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341" w:type="dxa"/>
            <w:vAlign w:val="center"/>
          </w:tcPr>
          <w:p w14:paraId="5150529D">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终端本体硬件异常</w:t>
            </w:r>
          </w:p>
        </w:tc>
        <w:tc>
          <w:tcPr>
            <w:tcW w:w="3480" w:type="dxa"/>
          </w:tcPr>
          <w:p w14:paraId="117E28A1">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存储、EEPROM、FLASH、AD等内部芯片异常，板卡插件异常等</w:t>
            </w:r>
          </w:p>
        </w:tc>
        <w:tc>
          <w:tcPr>
            <w:tcW w:w="1979" w:type="dxa"/>
          </w:tcPr>
          <w:p w14:paraId="2FE968EE">
            <w:pPr>
              <w:spacing w:after="0" w:line="240" w:lineRule="auto"/>
              <w:rPr>
                <w:rFonts w:hint="eastAsia" w:asciiTheme="minorEastAsia" w:hAnsiTheme="minorEastAsia" w:eastAsiaTheme="minorEastAsia"/>
                <w:sz w:val="18"/>
                <w:szCs w:val="18"/>
              </w:rPr>
            </w:pPr>
          </w:p>
        </w:tc>
      </w:tr>
      <w:tr w14:paraId="3CAE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2D1ABE5">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341" w:type="dxa"/>
            <w:vAlign w:val="center"/>
          </w:tcPr>
          <w:p w14:paraId="30BC3281">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终端采样异常</w:t>
            </w:r>
          </w:p>
        </w:tc>
        <w:tc>
          <w:tcPr>
            <w:tcW w:w="3480" w:type="dxa"/>
          </w:tcPr>
          <w:p w14:paraId="3EEA4F30">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三遥信息异常</w:t>
            </w:r>
          </w:p>
        </w:tc>
        <w:tc>
          <w:tcPr>
            <w:tcW w:w="1979" w:type="dxa"/>
          </w:tcPr>
          <w:p w14:paraId="3DECB37D">
            <w:pPr>
              <w:spacing w:after="0" w:line="240" w:lineRule="auto"/>
              <w:rPr>
                <w:rFonts w:hint="eastAsia" w:asciiTheme="minorEastAsia" w:hAnsiTheme="minorEastAsia" w:eastAsiaTheme="minorEastAsia"/>
                <w:sz w:val="18"/>
                <w:szCs w:val="18"/>
              </w:rPr>
            </w:pPr>
          </w:p>
        </w:tc>
      </w:tr>
      <w:tr w14:paraId="45C2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F8DCD5E">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341" w:type="dxa"/>
            <w:vAlign w:val="center"/>
          </w:tcPr>
          <w:p w14:paraId="4E0C4DCA">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终端重启</w:t>
            </w:r>
          </w:p>
        </w:tc>
        <w:tc>
          <w:tcPr>
            <w:tcW w:w="3480" w:type="dxa"/>
          </w:tcPr>
          <w:p w14:paraId="49111287">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看门狗重启、主站遥控重启、终端软件复位重启和断电重启后，上送终端重启事件。</w:t>
            </w:r>
          </w:p>
        </w:tc>
        <w:tc>
          <w:tcPr>
            <w:tcW w:w="1979" w:type="dxa"/>
          </w:tcPr>
          <w:p w14:paraId="2F009E36">
            <w:pPr>
              <w:spacing w:after="0" w:line="240" w:lineRule="auto"/>
              <w:rPr>
                <w:rFonts w:hint="eastAsia" w:asciiTheme="minorEastAsia" w:hAnsiTheme="minorEastAsia" w:eastAsiaTheme="minorEastAsia"/>
                <w:sz w:val="18"/>
                <w:szCs w:val="18"/>
              </w:rPr>
            </w:pPr>
          </w:p>
        </w:tc>
      </w:tr>
      <w:tr w14:paraId="13A9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6C26D4E">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341" w:type="dxa"/>
            <w:vAlign w:val="center"/>
          </w:tcPr>
          <w:p w14:paraId="2BE81431">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液晶屏通信异常</w:t>
            </w:r>
          </w:p>
        </w:tc>
        <w:tc>
          <w:tcPr>
            <w:tcW w:w="3480" w:type="dxa"/>
            <w:vAlign w:val="center"/>
          </w:tcPr>
          <w:p w14:paraId="015B60E4">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配置异常、硬件异常</w:t>
            </w:r>
          </w:p>
        </w:tc>
        <w:tc>
          <w:tcPr>
            <w:tcW w:w="1979" w:type="dxa"/>
          </w:tcPr>
          <w:p w14:paraId="29A0AA13">
            <w:pPr>
              <w:spacing w:after="0" w:line="240" w:lineRule="auto"/>
              <w:rPr>
                <w:rFonts w:hint="eastAsia" w:asciiTheme="minorEastAsia" w:hAnsiTheme="minorEastAsia" w:eastAsiaTheme="minorEastAsia"/>
                <w:sz w:val="18"/>
                <w:szCs w:val="18"/>
              </w:rPr>
            </w:pPr>
          </w:p>
        </w:tc>
      </w:tr>
      <w:tr w14:paraId="5016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577EB23">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341" w:type="dxa"/>
            <w:vAlign w:val="center"/>
          </w:tcPr>
          <w:p w14:paraId="44848886">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北斗模块异常</w:t>
            </w:r>
          </w:p>
        </w:tc>
        <w:tc>
          <w:tcPr>
            <w:tcW w:w="3480" w:type="dxa"/>
            <w:vAlign w:val="center"/>
          </w:tcPr>
          <w:p w14:paraId="2B7666EE">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配置异常、北斗硬件异常</w:t>
            </w:r>
          </w:p>
        </w:tc>
        <w:tc>
          <w:tcPr>
            <w:tcW w:w="1979" w:type="dxa"/>
          </w:tcPr>
          <w:p w14:paraId="785781AA">
            <w:pPr>
              <w:spacing w:after="0" w:line="240" w:lineRule="auto"/>
              <w:rPr>
                <w:rFonts w:hint="eastAsia" w:asciiTheme="minorEastAsia" w:hAnsiTheme="minorEastAsia" w:eastAsiaTheme="minorEastAsia"/>
                <w:sz w:val="18"/>
                <w:szCs w:val="18"/>
              </w:rPr>
            </w:pPr>
          </w:p>
        </w:tc>
      </w:tr>
      <w:tr w14:paraId="36FE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0FC709C">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341" w:type="dxa"/>
            <w:vAlign w:val="center"/>
          </w:tcPr>
          <w:p w14:paraId="6F78B216">
            <w:pPr>
              <w:spacing w:after="0" w:line="240" w:lineRule="auto"/>
              <w:rPr>
                <w:rFonts w:hint="eastAsia" w:asciiTheme="minorEastAsia" w:hAnsiTheme="minorEastAsia" w:eastAsiaTheme="minorEastAsia"/>
                <w:color w:val="FF0000"/>
                <w:sz w:val="18"/>
                <w:szCs w:val="18"/>
              </w:rPr>
            </w:pPr>
          </w:p>
        </w:tc>
        <w:tc>
          <w:tcPr>
            <w:tcW w:w="3480" w:type="dxa"/>
            <w:vAlign w:val="center"/>
          </w:tcPr>
          <w:p w14:paraId="0454F6A6">
            <w:pPr>
              <w:spacing w:after="0" w:line="240" w:lineRule="auto"/>
              <w:rPr>
                <w:rFonts w:hint="eastAsia" w:asciiTheme="minorEastAsia" w:hAnsiTheme="minorEastAsia" w:eastAsiaTheme="minorEastAsia"/>
                <w:color w:val="FF0000"/>
                <w:sz w:val="18"/>
                <w:szCs w:val="18"/>
              </w:rPr>
            </w:pPr>
          </w:p>
        </w:tc>
        <w:tc>
          <w:tcPr>
            <w:tcW w:w="1979" w:type="dxa"/>
          </w:tcPr>
          <w:p w14:paraId="4A86F8AC">
            <w:pPr>
              <w:spacing w:after="0" w:line="240" w:lineRule="auto"/>
              <w:rPr>
                <w:rFonts w:hint="eastAsia" w:asciiTheme="minorEastAsia" w:hAnsiTheme="minorEastAsia" w:eastAsiaTheme="minorEastAsia"/>
                <w:sz w:val="18"/>
                <w:szCs w:val="18"/>
              </w:rPr>
            </w:pPr>
          </w:p>
        </w:tc>
      </w:tr>
      <w:tr w14:paraId="0EF9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vAlign w:val="center"/>
          </w:tcPr>
          <w:p w14:paraId="67CF18D8">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电源模块及后备电源异常</w:t>
            </w:r>
          </w:p>
        </w:tc>
      </w:tr>
      <w:tr w14:paraId="3446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29490EE">
            <w:pPr>
              <w:spacing w:after="0"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341" w:type="dxa"/>
            <w:vAlign w:val="center"/>
          </w:tcPr>
          <w:p w14:paraId="1888B68E">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状态描述</w:t>
            </w:r>
          </w:p>
        </w:tc>
        <w:tc>
          <w:tcPr>
            <w:tcW w:w="3480" w:type="dxa"/>
            <w:vAlign w:val="center"/>
          </w:tcPr>
          <w:p w14:paraId="4FD032FD">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原因分析</w:t>
            </w:r>
          </w:p>
        </w:tc>
        <w:tc>
          <w:tcPr>
            <w:tcW w:w="1979" w:type="dxa"/>
          </w:tcPr>
          <w:p w14:paraId="0140F6BF">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说明</w:t>
            </w:r>
          </w:p>
        </w:tc>
      </w:tr>
      <w:tr w14:paraId="7D12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4979B82">
            <w:pPr>
              <w:spacing w:after="0"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341" w:type="dxa"/>
            <w:vAlign w:val="center"/>
          </w:tcPr>
          <w:p w14:paraId="17358430">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电源模块通讯异常</w:t>
            </w:r>
          </w:p>
        </w:tc>
        <w:tc>
          <w:tcPr>
            <w:tcW w:w="3480" w:type="dxa"/>
            <w:vAlign w:val="center"/>
          </w:tcPr>
          <w:p w14:paraId="7B1CD8DF">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配置异常、硬件异常</w:t>
            </w:r>
          </w:p>
        </w:tc>
        <w:tc>
          <w:tcPr>
            <w:tcW w:w="1979" w:type="dxa"/>
          </w:tcPr>
          <w:p w14:paraId="1CB8EABF">
            <w:pPr>
              <w:spacing w:after="0" w:line="240" w:lineRule="auto"/>
              <w:rPr>
                <w:rFonts w:hint="eastAsia" w:cs="Times New Roman" w:asciiTheme="minorEastAsia" w:hAnsiTheme="minorEastAsia" w:eastAsiaTheme="minorEastAsia"/>
                <w:strike/>
                <w:sz w:val="18"/>
                <w:szCs w:val="18"/>
              </w:rPr>
            </w:pPr>
          </w:p>
        </w:tc>
      </w:tr>
      <w:tr w14:paraId="07EF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66D9001">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341" w:type="dxa"/>
            <w:vAlign w:val="center"/>
          </w:tcPr>
          <w:p w14:paraId="743A54FF">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color w:val="000000"/>
                <w:kern w:val="0"/>
                <w:sz w:val="18"/>
                <w:szCs w:val="18"/>
                <w:lang w:bidi="ar"/>
              </w:rPr>
              <w:t>交流失电</w:t>
            </w:r>
          </w:p>
        </w:tc>
        <w:tc>
          <w:tcPr>
            <w:tcW w:w="3480" w:type="dxa"/>
            <w:vAlign w:val="center"/>
          </w:tcPr>
          <w:p w14:paraId="7CDBA448">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电源输入异常，电源正常后自恢复</w:t>
            </w:r>
          </w:p>
        </w:tc>
        <w:tc>
          <w:tcPr>
            <w:tcW w:w="1979" w:type="dxa"/>
          </w:tcPr>
          <w:p w14:paraId="113A62DC">
            <w:pPr>
              <w:spacing w:after="0" w:line="240" w:lineRule="auto"/>
              <w:rPr>
                <w:rFonts w:hint="eastAsia" w:asciiTheme="minorEastAsia" w:hAnsiTheme="minorEastAsia" w:eastAsiaTheme="minorEastAsia"/>
                <w:strike/>
                <w:sz w:val="18"/>
                <w:szCs w:val="18"/>
              </w:rPr>
            </w:pPr>
            <w:r>
              <w:rPr>
                <w:rFonts w:hint="eastAsia" w:asciiTheme="minorEastAsia" w:hAnsiTheme="minorEastAsia" w:eastAsiaTheme="minorEastAsia"/>
                <w:sz w:val="18"/>
                <w:szCs w:val="18"/>
              </w:rPr>
              <w:t>测量电源模块输入电压确定是否在合理范围内</w:t>
            </w:r>
          </w:p>
        </w:tc>
      </w:tr>
      <w:tr w14:paraId="2C86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F7A406A">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341" w:type="dxa"/>
            <w:vAlign w:val="center"/>
          </w:tcPr>
          <w:p w14:paraId="10062975">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color w:val="000000"/>
                <w:kern w:val="0"/>
                <w:sz w:val="18"/>
                <w:szCs w:val="18"/>
                <w:lang w:bidi="ar"/>
              </w:rPr>
              <w:t>充电电源模块故障</w:t>
            </w:r>
          </w:p>
        </w:tc>
        <w:tc>
          <w:tcPr>
            <w:tcW w:w="3480" w:type="dxa"/>
            <w:vAlign w:val="center"/>
          </w:tcPr>
          <w:p w14:paraId="57712639">
            <w:pPr>
              <w:spacing w:after="0" w:line="240" w:lineRule="auto"/>
              <w:rPr>
                <w:rFonts w:hint="eastAsia" w:asciiTheme="minorEastAsia" w:hAnsiTheme="minorEastAsia" w:eastAsiaTheme="minorEastAsia"/>
                <w:strike/>
                <w:sz w:val="18"/>
                <w:szCs w:val="18"/>
              </w:rPr>
            </w:pPr>
            <w:r>
              <w:rPr>
                <w:rFonts w:hint="eastAsia" w:asciiTheme="minorEastAsia" w:hAnsiTheme="minorEastAsia" w:eastAsiaTheme="minorEastAsia"/>
                <w:sz w:val="18"/>
                <w:szCs w:val="18"/>
              </w:rPr>
              <w:t>电源模块的充放电电压异常故障、后备电源接入故障、电源模块输出电压故障、电源模块充放电电流故障等情况时上送故障信息。</w:t>
            </w:r>
          </w:p>
        </w:tc>
        <w:tc>
          <w:tcPr>
            <w:tcW w:w="1979" w:type="dxa"/>
          </w:tcPr>
          <w:p w14:paraId="2AD445CE">
            <w:pPr>
              <w:spacing w:after="0" w:line="240" w:lineRule="auto"/>
              <w:rPr>
                <w:rFonts w:hint="eastAsia" w:asciiTheme="minorEastAsia" w:hAnsiTheme="minorEastAsia" w:eastAsiaTheme="minorEastAsia"/>
                <w:strike/>
                <w:sz w:val="18"/>
                <w:szCs w:val="18"/>
              </w:rPr>
            </w:pPr>
          </w:p>
        </w:tc>
      </w:tr>
      <w:tr w14:paraId="262E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6E5E6B2">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341" w:type="dxa"/>
            <w:vAlign w:val="center"/>
          </w:tcPr>
          <w:p w14:paraId="7CD01C71">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color w:val="000000"/>
                <w:kern w:val="0"/>
                <w:sz w:val="18"/>
                <w:szCs w:val="18"/>
                <w:lang w:bidi="ar"/>
              </w:rPr>
              <w:t>蓄电池欠压/绝缘不良</w:t>
            </w:r>
          </w:p>
        </w:tc>
        <w:tc>
          <w:tcPr>
            <w:tcW w:w="3480" w:type="dxa"/>
            <w:vAlign w:val="center"/>
          </w:tcPr>
          <w:p w14:paraId="56E01CD3">
            <w:pPr>
              <w:spacing w:after="0" w:line="240" w:lineRule="auto"/>
              <w:rPr>
                <w:rFonts w:hint="eastAsia" w:asciiTheme="minorEastAsia" w:hAnsiTheme="minorEastAsia" w:eastAsiaTheme="minorEastAsia"/>
                <w:strike/>
                <w:sz w:val="18"/>
                <w:szCs w:val="18"/>
              </w:rPr>
            </w:pPr>
            <w:r>
              <w:rPr>
                <w:rFonts w:hint="eastAsia" w:asciiTheme="minorEastAsia" w:hAnsiTheme="minorEastAsia" w:eastAsiaTheme="minorEastAsia"/>
                <w:sz w:val="18"/>
                <w:szCs w:val="18"/>
              </w:rPr>
              <w:t>直流电源绝缘故障</w:t>
            </w:r>
          </w:p>
        </w:tc>
        <w:tc>
          <w:tcPr>
            <w:tcW w:w="1979" w:type="dxa"/>
          </w:tcPr>
          <w:p w14:paraId="6EBEBB91">
            <w:pPr>
              <w:spacing w:after="0" w:line="240" w:lineRule="auto"/>
              <w:rPr>
                <w:rFonts w:hint="eastAsia" w:asciiTheme="minorEastAsia" w:hAnsiTheme="minorEastAsia" w:eastAsiaTheme="minorEastAsia"/>
                <w:strike/>
                <w:sz w:val="18"/>
                <w:szCs w:val="18"/>
              </w:rPr>
            </w:pPr>
            <w:r>
              <w:rPr>
                <w:rFonts w:hint="eastAsia" w:asciiTheme="minorEastAsia" w:hAnsiTheme="minorEastAsia" w:eastAsiaTheme="minorEastAsia"/>
                <w:sz w:val="18"/>
                <w:szCs w:val="18"/>
              </w:rPr>
              <w:t>移除故障后重启自恢复</w:t>
            </w:r>
          </w:p>
        </w:tc>
      </w:tr>
      <w:tr w14:paraId="61C6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5AE2047">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341" w:type="dxa"/>
            <w:vAlign w:val="center"/>
          </w:tcPr>
          <w:p w14:paraId="64192041">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后备电源容量故障</w:t>
            </w:r>
          </w:p>
        </w:tc>
        <w:tc>
          <w:tcPr>
            <w:tcW w:w="3480" w:type="dxa"/>
            <w:vAlign w:val="center"/>
          </w:tcPr>
          <w:p w14:paraId="32F73D00">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后备电源异常</w:t>
            </w:r>
          </w:p>
        </w:tc>
        <w:tc>
          <w:tcPr>
            <w:tcW w:w="1979" w:type="dxa"/>
          </w:tcPr>
          <w:p w14:paraId="51EBE53E">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执行一次完整活化后自恢复，若不能恢复，则更换后备电源</w:t>
            </w:r>
          </w:p>
        </w:tc>
      </w:tr>
      <w:tr w14:paraId="52DC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0FF1FE0">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341" w:type="dxa"/>
            <w:vAlign w:val="center"/>
          </w:tcPr>
          <w:p w14:paraId="267681B5">
            <w:pPr>
              <w:spacing w:after="0" w:line="240" w:lineRule="auto"/>
              <w:rPr>
                <w:rFonts w:hint="eastAsia" w:asciiTheme="minorEastAsia" w:hAnsiTheme="minorEastAsia" w:eastAsiaTheme="minorEastAsia"/>
                <w:color w:val="000000"/>
                <w:kern w:val="0"/>
                <w:sz w:val="18"/>
                <w:szCs w:val="18"/>
                <w:lang w:bidi="ar"/>
              </w:rPr>
            </w:pPr>
          </w:p>
        </w:tc>
        <w:tc>
          <w:tcPr>
            <w:tcW w:w="3480" w:type="dxa"/>
            <w:vAlign w:val="center"/>
          </w:tcPr>
          <w:p w14:paraId="2B5AD279">
            <w:pPr>
              <w:spacing w:after="0" w:line="240" w:lineRule="auto"/>
              <w:rPr>
                <w:rFonts w:hint="eastAsia" w:asciiTheme="minorEastAsia" w:hAnsiTheme="minorEastAsia" w:eastAsiaTheme="minorEastAsia"/>
                <w:strike/>
                <w:sz w:val="18"/>
                <w:szCs w:val="18"/>
              </w:rPr>
            </w:pPr>
          </w:p>
        </w:tc>
        <w:tc>
          <w:tcPr>
            <w:tcW w:w="1979" w:type="dxa"/>
          </w:tcPr>
          <w:p w14:paraId="56493E01">
            <w:pPr>
              <w:spacing w:after="0" w:line="240" w:lineRule="auto"/>
              <w:rPr>
                <w:rFonts w:hint="eastAsia" w:asciiTheme="minorEastAsia" w:hAnsiTheme="minorEastAsia" w:eastAsiaTheme="minorEastAsia"/>
                <w:strike/>
                <w:sz w:val="18"/>
                <w:szCs w:val="18"/>
              </w:rPr>
            </w:pPr>
          </w:p>
        </w:tc>
      </w:tr>
      <w:tr w14:paraId="743E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07CF16A">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341" w:type="dxa"/>
            <w:vAlign w:val="center"/>
          </w:tcPr>
          <w:p w14:paraId="04466380">
            <w:pPr>
              <w:spacing w:after="0" w:line="240" w:lineRule="auto"/>
              <w:rPr>
                <w:rFonts w:hint="eastAsia" w:asciiTheme="minorEastAsia" w:hAnsiTheme="minorEastAsia" w:eastAsiaTheme="minorEastAsia"/>
                <w:color w:val="000000"/>
                <w:kern w:val="0"/>
                <w:sz w:val="18"/>
                <w:szCs w:val="18"/>
                <w:lang w:bidi="ar"/>
              </w:rPr>
            </w:pPr>
          </w:p>
        </w:tc>
        <w:tc>
          <w:tcPr>
            <w:tcW w:w="3480" w:type="dxa"/>
            <w:vAlign w:val="center"/>
          </w:tcPr>
          <w:p w14:paraId="1B63DFDF">
            <w:pPr>
              <w:spacing w:after="0" w:line="240" w:lineRule="auto"/>
              <w:rPr>
                <w:rFonts w:hint="eastAsia" w:asciiTheme="minorEastAsia" w:hAnsiTheme="minorEastAsia" w:eastAsiaTheme="minorEastAsia"/>
                <w:strike/>
                <w:sz w:val="18"/>
                <w:szCs w:val="18"/>
              </w:rPr>
            </w:pPr>
          </w:p>
        </w:tc>
        <w:tc>
          <w:tcPr>
            <w:tcW w:w="1979" w:type="dxa"/>
          </w:tcPr>
          <w:p w14:paraId="61903498">
            <w:pPr>
              <w:spacing w:after="0" w:line="240" w:lineRule="auto"/>
              <w:rPr>
                <w:rFonts w:hint="eastAsia" w:asciiTheme="minorEastAsia" w:hAnsiTheme="minorEastAsia" w:eastAsiaTheme="minorEastAsia"/>
                <w:strike/>
                <w:sz w:val="18"/>
                <w:szCs w:val="18"/>
              </w:rPr>
            </w:pPr>
          </w:p>
        </w:tc>
      </w:tr>
      <w:tr w14:paraId="1732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vAlign w:val="center"/>
          </w:tcPr>
          <w:p w14:paraId="1E1E9B24">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无线模块异常</w:t>
            </w:r>
          </w:p>
        </w:tc>
      </w:tr>
      <w:tr w14:paraId="71EF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0" w:type="dxa"/>
            <w:vAlign w:val="center"/>
          </w:tcPr>
          <w:p w14:paraId="04CF77D9">
            <w:pPr>
              <w:spacing w:after="0"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341" w:type="dxa"/>
            <w:vAlign w:val="center"/>
          </w:tcPr>
          <w:p w14:paraId="263566DF">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状态描述</w:t>
            </w:r>
          </w:p>
        </w:tc>
        <w:tc>
          <w:tcPr>
            <w:tcW w:w="3480" w:type="dxa"/>
            <w:vAlign w:val="center"/>
          </w:tcPr>
          <w:p w14:paraId="69B844D6">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原因分析</w:t>
            </w:r>
          </w:p>
        </w:tc>
        <w:tc>
          <w:tcPr>
            <w:tcW w:w="1979" w:type="dxa"/>
          </w:tcPr>
          <w:p w14:paraId="5D35BF0D">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说明</w:t>
            </w:r>
          </w:p>
        </w:tc>
      </w:tr>
      <w:tr w14:paraId="6F33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07093F2">
            <w:pPr>
              <w:spacing w:after="0"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341" w:type="dxa"/>
            <w:vAlign w:val="center"/>
          </w:tcPr>
          <w:p w14:paraId="79E856BE">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无线模块通讯异常</w:t>
            </w:r>
          </w:p>
        </w:tc>
        <w:tc>
          <w:tcPr>
            <w:tcW w:w="3480" w:type="dxa"/>
            <w:vAlign w:val="center"/>
          </w:tcPr>
          <w:p w14:paraId="6154C131">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配置异常、硬件异常</w:t>
            </w:r>
          </w:p>
        </w:tc>
        <w:tc>
          <w:tcPr>
            <w:tcW w:w="1979" w:type="dxa"/>
          </w:tcPr>
          <w:p w14:paraId="0B845816">
            <w:pPr>
              <w:spacing w:line="240" w:lineRule="auto"/>
              <w:rPr>
                <w:rFonts w:hint="eastAsia" w:cs="Times New Roman" w:asciiTheme="minorEastAsia" w:hAnsiTheme="minorEastAsia" w:eastAsiaTheme="minorEastAsia"/>
                <w:sz w:val="18"/>
                <w:szCs w:val="18"/>
              </w:rPr>
            </w:pPr>
          </w:p>
        </w:tc>
      </w:tr>
      <w:tr w14:paraId="6E5A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5C97DDD">
            <w:pPr>
              <w:spacing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341" w:type="dxa"/>
            <w:vAlign w:val="center"/>
          </w:tcPr>
          <w:p w14:paraId="0DEE5E6E">
            <w:pPr>
              <w:spacing w:line="240" w:lineRule="auto"/>
              <w:rPr>
                <w:rFonts w:hint="eastAsia" w:cs="Times New Roman" w:asciiTheme="minorEastAsia" w:hAnsiTheme="minorEastAsia" w:eastAsiaTheme="minorEastAsia"/>
                <w:sz w:val="18"/>
                <w:szCs w:val="18"/>
              </w:rPr>
            </w:pPr>
            <w:r>
              <w:rPr>
                <w:rFonts w:asciiTheme="minorEastAsia" w:hAnsiTheme="minorEastAsia" w:eastAsiaTheme="minorEastAsia"/>
                <w:sz w:val="18"/>
                <w:szCs w:val="18"/>
              </w:rPr>
              <w:t>SIM卡异常</w:t>
            </w:r>
          </w:p>
        </w:tc>
        <w:tc>
          <w:tcPr>
            <w:tcW w:w="3480" w:type="dxa"/>
            <w:vAlign w:val="center"/>
          </w:tcPr>
          <w:p w14:paraId="0CA95EF5">
            <w:pPr>
              <w:spacing w:line="240" w:lineRule="auto"/>
              <w:jc w:val="left"/>
              <w:rPr>
                <w:rFonts w:hint="eastAsia" w:cs="Times New Roman" w:asciiTheme="minorEastAsia" w:hAnsiTheme="minorEastAsia" w:eastAsiaTheme="minorEastAsia"/>
                <w:sz w:val="18"/>
                <w:szCs w:val="18"/>
              </w:rPr>
            </w:pPr>
            <w:r>
              <w:rPr>
                <w:rFonts w:asciiTheme="minorEastAsia" w:hAnsiTheme="minorEastAsia" w:eastAsiaTheme="minorEastAsia"/>
                <w:sz w:val="18"/>
                <w:szCs w:val="18"/>
              </w:rPr>
              <w:t>无法获取到ICCID</w:t>
            </w:r>
            <w:r>
              <w:rPr>
                <w:rFonts w:hint="eastAsia" w:asciiTheme="minorEastAsia" w:hAnsiTheme="minorEastAsia" w:eastAsiaTheme="minorEastAsia"/>
                <w:sz w:val="18"/>
                <w:szCs w:val="18"/>
              </w:rPr>
              <w:t>、</w:t>
            </w:r>
            <w:r>
              <w:rPr>
                <w:rFonts w:asciiTheme="minorEastAsia" w:hAnsiTheme="minorEastAsia" w:eastAsiaTheme="minorEastAsia"/>
                <w:sz w:val="18"/>
                <w:szCs w:val="18"/>
              </w:rPr>
              <w:t>IMSI</w:t>
            </w:r>
            <w:r>
              <w:rPr>
                <w:rFonts w:hint="eastAsia" w:asciiTheme="minorEastAsia" w:hAnsiTheme="minorEastAsia" w:eastAsiaTheme="minorEastAsia"/>
                <w:sz w:val="18"/>
                <w:szCs w:val="18"/>
              </w:rPr>
              <w:t>、</w:t>
            </w:r>
            <w:r>
              <w:rPr>
                <w:rFonts w:asciiTheme="minorEastAsia" w:hAnsiTheme="minorEastAsia" w:eastAsiaTheme="minorEastAsia"/>
                <w:sz w:val="18"/>
                <w:szCs w:val="18"/>
              </w:rPr>
              <w:t>运营商信息</w:t>
            </w:r>
            <w:r>
              <w:rPr>
                <w:rFonts w:hint="eastAsia" w:asciiTheme="minorEastAsia" w:hAnsiTheme="minorEastAsia" w:eastAsiaTheme="minorEastAsia"/>
                <w:sz w:val="18"/>
                <w:szCs w:val="18"/>
              </w:rPr>
              <w:t>，</w:t>
            </w:r>
            <w:r>
              <w:rPr>
                <w:rFonts w:asciiTheme="minorEastAsia" w:hAnsiTheme="minorEastAsia" w:eastAsiaTheme="minorEastAsia"/>
                <w:sz w:val="18"/>
                <w:szCs w:val="18"/>
              </w:rPr>
              <w:t>SIM卡异常</w:t>
            </w:r>
          </w:p>
        </w:tc>
        <w:tc>
          <w:tcPr>
            <w:tcW w:w="1979" w:type="dxa"/>
          </w:tcPr>
          <w:p w14:paraId="58AC8AEF">
            <w:pPr>
              <w:spacing w:line="240" w:lineRule="auto"/>
              <w:rPr>
                <w:rFonts w:hint="eastAsia" w:cs="Times New Roman" w:asciiTheme="minorEastAsia" w:hAnsiTheme="minorEastAsia" w:eastAsiaTheme="minorEastAsia"/>
                <w:sz w:val="18"/>
                <w:szCs w:val="18"/>
              </w:rPr>
            </w:pPr>
            <w:r>
              <w:rPr>
                <w:rFonts w:asciiTheme="minorEastAsia" w:hAnsiTheme="minorEastAsia" w:eastAsiaTheme="minorEastAsia"/>
                <w:sz w:val="18"/>
                <w:szCs w:val="18"/>
              </w:rPr>
              <w:t>装置需要具备读取ICCID、IMSI、运营商的信息。无法读取，需要进行SIM卡更换</w:t>
            </w:r>
          </w:p>
        </w:tc>
      </w:tr>
      <w:tr w14:paraId="0D44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E67308A">
            <w:pPr>
              <w:spacing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341" w:type="dxa"/>
            <w:vAlign w:val="center"/>
          </w:tcPr>
          <w:p w14:paraId="47BDF713">
            <w:pPr>
              <w:spacing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无线</w:t>
            </w:r>
            <w:r>
              <w:rPr>
                <w:rFonts w:asciiTheme="minorEastAsia" w:hAnsiTheme="minorEastAsia" w:eastAsiaTheme="minorEastAsia"/>
                <w:sz w:val="18"/>
                <w:szCs w:val="18"/>
              </w:rPr>
              <w:t>信号质量差</w:t>
            </w:r>
          </w:p>
        </w:tc>
        <w:tc>
          <w:tcPr>
            <w:tcW w:w="3480" w:type="dxa"/>
          </w:tcPr>
          <w:p w14:paraId="5DBC5EAE">
            <w:pPr>
              <w:spacing w:line="240" w:lineRule="auto"/>
              <w:rPr>
                <w:rFonts w:hint="eastAsia" w:cs="Times New Roman" w:asciiTheme="minorEastAsia" w:hAnsiTheme="minorEastAsia" w:eastAsiaTheme="minorEastAsia"/>
                <w:sz w:val="18"/>
                <w:szCs w:val="18"/>
              </w:rPr>
            </w:pPr>
            <w:r>
              <w:rPr>
                <w:rFonts w:asciiTheme="minorEastAsia" w:hAnsiTheme="minorEastAsia" w:eastAsiaTheme="minorEastAsia"/>
                <w:sz w:val="18"/>
                <w:szCs w:val="18"/>
              </w:rPr>
              <w:t>网络注册异常、硬件异常、安装异常</w:t>
            </w:r>
          </w:p>
        </w:tc>
        <w:tc>
          <w:tcPr>
            <w:tcW w:w="1979" w:type="dxa"/>
          </w:tcPr>
          <w:p w14:paraId="1E891DB1">
            <w:pPr>
              <w:spacing w:line="240" w:lineRule="auto"/>
              <w:rPr>
                <w:rFonts w:hint="eastAsia" w:cs="Times New Roman" w:asciiTheme="minorEastAsia" w:hAnsiTheme="minorEastAsia" w:eastAsiaTheme="minorEastAsia"/>
                <w:kern w:val="0"/>
                <w:sz w:val="18"/>
                <w:szCs w:val="18"/>
              </w:rPr>
            </w:pPr>
          </w:p>
        </w:tc>
      </w:tr>
      <w:tr w14:paraId="0DF4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546D78F">
            <w:pPr>
              <w:spacing w:line="240" w:lineRule="auto"/>
              <w:jc w:val="center"/>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341" w:type="dxa"/>
            <w:vAlign w:val="center"/>
          </w:tcPr>
          <w:p w14:paraId="29C83FA6">
            <w:pPr>
              <w:spacing w:line="240" w:lineRule="auto"/>
              <w:rPr>
                <w:rFonts w:hint="eastAsia" w:cs="Times New Roman" w:asciiTheme="minorEastAsia" w:hAnsiTheme="minorEastAsia" w:eastAsiaTheme="minorEastAsia"/>
                <w:sz w:val="18"/>
                <w:szCs w:val="18"/>
              </w:rPr>
            </w:pPr>
            <w:r>
              <w:rPr>
                <w:rFonts w:asciiTheme="minorEastAsia" w:hAnsiTheme="minorEastAsia" w:eastAsiaTheme="minorEastAsia"/>
                <w:color w:val="000000"/>
                <w:sz w:val="18"/>
                <w:szCs w:val="18"/>
              </w:rPr>
              <w:t>无法获取到模块IMEI</w:t>
            </w:r>
          </w:p>
        </w:tc>
        <w:tc>
          <w:tcPr>
            <w:tcW w:w="3480" w:type="dxa"/>
            <w:vAlign w:val="center"/>
          </w:tcPr>
          <w:p w14:paraId="023E8DB6">
            <w:pPr>
              <w:spacing w:line="240" w:lineRule="auto"/>
              <w:rPr>
                <w:rFonts w:hint="eastAsia" w:cs="Times New Roman" w:asciiTheme="minorEastAsia" w:hAnsiTheme="minorEastAsia" w:eastAsiaTheme="minorEastAsia"/>
                <w:sz w:val="18"/>
                <w:szCs w:val="18"/>
              </w:rPr>
            </w:pPr>
            <w:r>
              <w:rPr>
                <w:rFonts w:asciiTheme="minorEastAsia" w:hAnsiTheme="minorEastAsia" w:eastAsiaTheme="minorEastAsia"/>
                <w:color w:val="000000"/>
                <w:sz w:val="18"/>
                <w:szCs w:val="18"/>
              </w:rPr>
              <w:t>硬件异常</w:t>
            </w:r>
          </w:p>
        </w:tc>
        <w:tc>
          <w:tcPr>
            <w:tcW w:w="1979" w:type="dxa"/>
          </w:tcPr>
          <w:p w14:paraId="34CF40C1">
            <w:pPr>
              <w:spacing w:line="240" w:lineRule="auto"/>
              <w:rPr>
                <w:rFonts w:hint="eastAsia" w:asciiTheme="minorEastAsia" w:hAnsiTheme="minorEastAsia" w:eastAsiaTheme="minorEastAsia"/>
                <w:sz w:val="18"/>
                <w:szCs w:val="18"/>
              </w:rPr>
            </w:pPr>
            <w:r>
              <w:rPr>
                <w:rFonts w:asciiTheme="minorEastAsia" w:hAnsiTheme="minorEastAsia" w:eastAsiaTheme="minorEastAsia"/>
                <w:sz w:val="18"/>
                <w:szCs w:val="18"/>
              </w:rPr>
              <w:t>5G/4G模组芯片异常，需要返修更换处理</w:t>
            </w:r>
          </w:p>
        </w:tc>
      </w:tr>
      <w:tr w14:paraId="6756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641C28E">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341" w:type="dxa"/>
            <w:vAlign w:val="center"/>
          </w:tcPr>
          <w:p w14:paraId="03D1A731">
            <w:pPr>
              <w:spacing w:line="240" w:lineRule="auto"/>
              <w:rPr>
                <w:rFonts w:hint="eastAsia" w:cs="Times New Roman" w:asciiTheme="minorEastAsia" w:hAnsiTheme="minorEastAsia" w:eastAsiaTheme="minorEastAsia"/>
                <w:sz w:val="18"/>
                <w:szCs w:val="18"/>
              </w:rPr>
            </w:pPr>
          </w:p>
        </w:tc>
        <w:tc>
          <w:tcPr>
            <w:tcW w:w="3480" w:type="dxa"/>
            <w:vAlign w:val="center"/>
          </w:tcPr>
          <w:p w14:paraId="1D07C1F8">
            <w:pPr>
              <w:spacing w:line="240" w:lineRule="auto"/>
              <w:rPr>
                <w:rFonts w:hint="eastAsia" w:cs="Times New Roman" w:asciiTheme="minorEastAsia" w:hAnsiTheme="minorEastAsia" w:eastAsiaTheme="minorEastAsia"/>
                <w:sz w:val="18"/>
                <w:szCs w:val="18"/>
              </w:rPr>
            </w:pPr>
          </w:p>
        </w:tc>
        <w:tc>
          <w:tcPr>
            <w:tcW w:w="1979" w:type="dxa"/>
          </w:tcPr>
          <w:p w14:paraId="4DA8FF4A">
            <w:pPr>
              <w:spacing w:line="240" w:lineRule="auto"/>
              <w:rPr>
                <w:rFonts w:hint="eastAsia" w:cs="Times New Roman" w:asciiTheme="minorEastAsia" w:hAnsiTheme="minorEastAsia" w:eastAsiaTheme="minorEastAsia"/>
                <w:sz w:val="18"/>
                <w:szCs w:val="18"/>
              </w:rPr>
            </w:pPr>
          </w:p>
        </w:tc>
      </w:tr>
      <w:tr w14:paraId="5E98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0C1229F">
            <w:pPr>
              <w:spacing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341" w:type="dxa"/>
            <w:vAlign w:val="center"/>
          </w:tcPr>
          <w:p w14:paraId="0C59ED3B">
            <w:pPr>
              <w:spacing w:line="240" w:lineRule="auto"/>
              <w:rPr>
                <w:rFonts w:hint="eastAsia" w:asciiTheme="minorEastAsia" w:hAnsiTheme="minorEastAsia" w:eastAsiaTheme="minorEastAsia"/>
                <w:sz w:val="18"/>
                <w:szCs w:val="18"/>
              </w:rPr>
            </w:pPr>
          </w:p>
        </w:tc>
        <w:tc>
          <w:tcPr>
            <w:tcW w:w="3480" w:type="dxa"/>
          </w:tcPr>
          <w:p w14:paraId="70EE9E23">
            <w:pPr>
              <w:spacing w:line="240" w:lineRule="auto"/>
              <w:rPr>
                <w:rFonts w:hint="eastAsia" w:asciiTheme="minorEastAsia" w:hAnsiTheme="minorEastAsia" w:eastAsiaTheme="minorEastAsia"/>
                <w:sz w:val="18"/>
                <w:szCs w:val="18"/>
              </w:rPr>
            </w:pPr>
          </w:p>
        </w:tc>
        <w:tc>
          <w:tcPr>
            <w:tcW w:w="1979" w:type="dxa"/>
          </w:tcPr>
          <w:p w14:paraId="0D35A8C8">
            <w:pPr>
              <w:spacing w:line="240" w:lineRule="auto"/>
              <w:rPr>
                <w:rFonts w:hint="eastAsia" w:asciiTheme="minorEastAsia" w:hAnsiTheme="minorEastAsia" w:eastAsiaTheme="minorEastAsia"/>
                <w:sz w:val="18"/>
                <w:szCs w:val="18"/>
              </w:rPr>
            </w:pPr>
          </w:p>
        </w:tc>
      </w:tr>
      <w:tr w14:paraId="2D6C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1382590">
            <w:pPr>
              <w:spacing w:after="0" w:line="240"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341" w:type="dxa"/>
            <w:vAlign w:val="center"/>
          </w:tcPr>
          <w:p w14:paraId="0205CD79">
            <w:pPr>
              <w:spacing w:after="0" w:line="240" w:lineRule="auto"/>
              <w:rPr>
                <w:rFonts w:hint="eastAsia" w:asciiTheme="minorEastAsia" w:hAnsiTheme="minorEastAsia" w:eastAsiaTheme="minorEastAsia"/>
                <w:sz w:val="18"/>
                <w:szCs w:val="18"/>
              </w:rPr>
            </w:pPr>
          </w:p>
        </w:tc>
        <w:tc>
          <w:tcPr>
            <w:tcW w:w="3480" w:type="dxa"/>
          </w:tcPr>
          <w:p w14:paraId="33A84B5D">
            <w:pPr>
              <w:spacing w:after="0" w:line="240" w:lineRule="auto"/>
              <w:rPr>
                <w:rFonts w:hint="eastAsia" w:asciiTheme="minorEastAsia" w:hAnsiTheme="minorEastAsia" w:eastAsiaTheme="minorEastAsia"/>
                <w:sz w:val="18"/>
                <w:szCs w:val="18"/>
              </w:rPr>
            </w:pPr>
          </w:p>
        </w:tc>
        <w:tc>
          <w:tcPr>
            <w:tcW w:w="1979" w:type="dxa"/>
          </w:tcPr>
          <w:p w14:paraId="5A5FEF4D">
            <w:pPr>
              <w:spacing w:after="0" w:line="240" w:lineRule="auto"/>
              <w:rPr>
                <w:rFonts w:hint="eastAsia" w:asciiTheme="minorEastAsia" w:hAnsiTheme="minorEastAsia" w:eastAsiaTheme="minorEastAsia"/>
                <w:sz w:val="18"/>
                <w:szCs w:val="18"/>
              </w:rPr>
            </w:pPr>
          </w:p>
        </w:tc>
      </w:tr>
      <w:tr w14:paraId="2059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vAlign w:val="center"/>
          </w:tcPr>
          <w:p w14:paraId="2B741BC1">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一次设备异常</w:t>
            </w:r>
          </w:p>
        </w:tc>
      </w:tr>
      <w:tr w14:paraId="047C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45B8CDB">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341" w:type="dxa"/>
            <w:vAlign w:val="center"/>
          </w:tcPr>
          <w:p w14:paraId="67376108">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状态描述</w:t>
            </w:r>
          </w:p>
        </w:tc>
        <w:tc>
          <w:tcPr>
            <w:tcW w:w="3480" w:type="dxa"/>
            <w:vAlign w:val="center"/>
          </w:tcPr>
          <w:p w14:paraId="529267F1">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原因分析</w:t>
            </w:r>
          </w:p>
        </w:tc>
        <w:tc>
          <w:tcPr>
            <w:tcW w:w="1979" w:type="dxa"/>
          </w:tcPr>
          <w:p w14:paraId="55AA61F0">
            <w:pPr>
              <w:spacing w:after="0" w:line="240" w:lineRule="auto"/>
              <w:rPr>
                <w:rFonts w:hint="eastAsia" w:cs="Times New Roman" w:asciiTheme="minorEastAsia" w:hAnsiTheme="minorEastAsia" w:eastAsiaTheme="minorEastAsia"/>
                <w:sz w:val="18"/>
                <w:szCs w:val="18"/>
              </w:rPr>
            </w:pPr>
            <w:r>
              <w:rPr>
                <w:rFonts w:hint="eastAsia" w:asciiTheme="minorEastAsia" w:hAnsiTheme="minorEastAsia" w:eastAsiaTheme="minorEastAsia"/>
                <w:sz w:val="18"/>
                <w:szCs w:val="18"/>
              </w:rPr>
              <w:t>说明</w:t>
            </w:r>
          </w:p>
        </w:tc>
      </w:tr>
      <w:tr w14:paraId="64DF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A35260C">
            <w:pPr>
              <w:widowControl/>
              <w:spacing w:line="240" w:lineRule="auto"/>
              <w:jc w:val="center"/>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1</w:t>
            </w:r>
          </w:p>
        </w:tc>
        <w:tc>
          <w:tcPr>
            <w:tcW w:w="2341" w:type="dxa"/>
            <w:vAlign w:val="center"/>
          </w:tcPr>
          <w:p w14:paraId="54016656">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分闸动作异常</w:t>
            </w:r>
          </w:p>
        </w:tc>
        <w:tc>
          <w:tcPr>
            <w:tcW w:w="3480" w:type="dxa"/>
            <w:vAlign w:val="center"/>
          </w:tcPr>
          <w:p w14:paraId="54BFD220">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装置采集异常、开关异常</w:t>
            </w:r>
          </w:p>
        </w:tc>
        <w:tc>
          <w:tcPr>
            <w:tcW w:w="1979" w:type="dxa"/>
            <w:vMerge w:val="restart"/>
          </w:tcPr>
          <w:p w14:paraId="5DECEA25">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远方控制或保护动作，一次设备状态信息上送异常</w:t>
            </w:r>
          </w:p>
        </w:tc>
      </w:tr>
      <w:tr w14:paraId="749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8E90E11">
            <w:pPr>
              <w:widowControl/>
              <w:spacing w:line="240" w:lineRule="auto"/>
              <w:jc w:val="center"/>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2</w:t>
            </w:r>
          </w:p>
        </w:tc>
        <w:tc>
          <w:tcPr>
            <w:tcW w:w="2341" w:type="dxa"/>
            <w:vAlign w:val="center"/>
          </w:tcPr>
          <w:p w14:paraId="4FCDA287">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合闸动作异常</w:t>
            </w:r>
          </w:p>
        </w:tc>
        <w:tc>
          <w:tcPr>
            <w:tcW w:w="3480" w:type="dxa"/>
            <w:vAlign w:val="center"/>
          </w:tcPr>
          <w:p w14:paraId="1EE0F4A7">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装置采集异常、开关异常</w:t>
            </w:r>
          </w:p>
        </w:tc>
        <w:tc>
          <w:tcPr>
            <w:tcW w:w="1979" w:type="dxa"/>
            <w:vMerge w:val="continue"/>
          </w:tcPr>
          <w:p w14:paraId="37167BD1">
            <w:pPr>
              <w:spacing w:after="0" w:line="240" w:lineRule="auto"/>
              <w:rPr>
                <w:rFonts w:hint="eastAsia" w:asciiTheme="minorEastAsia" w:hAnsiTheme="minorEastAsia" w:eastAsiaTheme="minorEastAsia"/>
                <w:sz w:val="18"/>
                <w:szCs w:val="18"/>
              </w:rPr>
            </w:pPr>
          </w:p>
        </w:tc>
      </w:tr>
      <w:tr w14:paraId="061E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56C95A1">
            <w:pPr>
              <w:widowControl/>
              <w:spacing w:line="240" w:lineRule="auto"/>
              <w:jc w:val="center"/>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3</w:t>
            </w:r>
          </w:p>
        </w:tc>
        <w:tc>
          <w:tcPr>
            <w:tcW w:w="2341" w:type="dxa"/>
            <w:vAlign w:val="center"/>
          </w:tcPr>
          <w:p w14:paraId="51B50AB1">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储能动作异常</w:t>
            </w:r>
          </w:p>
        </w:tc>
        <w:tc>
          <w:tcPr>
            <w:tcW w:w="3480" w:type="dxa"/>
            <w:vAlign w:val="center"/>
          </w:tcPr>
          <w:p w14:paraId="296813E6">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装置采集异常、开关异常</w:t>
            </w:r>
          </w:p>
        </w:tc>
        <w:tc>
          <w:tcPr>
            <w:tcW w:w="1979" w:type="dxa"/>
            <w:vMerge w:val="continue"/>
          </w:tcPr>
          <w:p w14:paraId="18D0321A">
            <w:pPr>
              <w:spacing w:after="0" w:line="240" w:lineRule="auto"/>
              <w:rPr>
                <w:rFonts w:hint="eastAsia" w:asciiTheme="minorEastAsia" w:hAnsiTheme="minorEastAsia" w:eastAsiaTheme="minorEastAsia"/>
                <w:sz w:val="18"/>
                <w:szCs w:val="18"/>
              </w:rPr>
            </w:pPr>
          </w:p>
        </w:tc>
      </w:tr>
      <w:tr w14:paraId="2BA4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833A65B">
            <w:pPr>
              <w:widowControl/>
              <w:spacing w:line="240" w:lineRule="auto"/>
              <w:jc w:val="center"/>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4</w:t>
            </w:r>
          </w:p>
        </w:tc>
        <w:tc>
          <w:tcPr>
            <w:tcW w:w="2341" w:type="dxa"/>
            <w:vAlign w:val="center"/>
          </w:tcPr>
          <w:p w14:paraId="2081EC8B">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分闸时间异常故障</w:t>
            </w:r>
          </w:p>
        </w:tc>
        <w:tc>
          <w:tcPr>
            <w:tcW w:w="3480" w:type="dxa"/>
            <w:vAlign w:val="center"/>
          </w:tcPr>
          <w:p w14:paraId="335C5129">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装置采集异常、开关异常</w:t>
            </w:r>
          </w:p>
        </w:tc>
        <w:tc>
          <w:tcPr>
            <w:tcW w:w="1979" w:type="dxa"/>
            <w:vMerge w:val="restart"/>
          </w:tcPr>
          <w:p w14:paraId="77A2625D">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终端软件记录控制开始时刻，同时记录开关位置信号返回时间，两者间的差值为一次动作时间；读取分合闸储能录波中动作曲线时间，当超过设定值，上送异常。</w:t>
            </w:r>
          </w:p>
        </w:tc>
      </w:tr>
      <w:tr w14:paraId="0863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2C73B39">
            <w:pPr>
              <w:widowControl/>
              <w:spacing w:line="240" w:lineRule="auto"/>
              <w:jc w:val="center"/>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5</w:t>
            </w:r>
          </w:p>
        </w:tc>
        <w:tc>
          <w:tcPr>
            <w:tcW w:w="2341" w:type="dxa"/>
            <w:vAlign w:val="center"/>
          </w:tcPr>
          <w:p w14:paraId="1037ECCD">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合闸时间异常故障</w:t>
            </w:r>
          </w:p>
        </w:tc>
        <w:tc>
          <w:tcPr>
            <w:tcW w:w="3480" w:type="dxa"/>
            <w:vAlign w:val="center"/>
          </w:tcPr>
          <w:p w14:paraId="4C8427F3">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装置采集异常、开关异常</w:t>
            </w:r>
          </w:p>
        </w:tc>
        <w:tc>
          <w:tcPr>
            <w:tcW w:w="1979" w:type="dxa"/>
            <w:vMerge w:val="continue"/>
          </w:tcPr>
          <w:p w14:paraId="04FD66F4">
            <w:pPr>
              <w:spacing w:after="0" w:line="240" w:lineRule="auto"/>
              <w:rPr>
                <w:rFonts w:hint="eastAsia" w:asciiTheme="minorEastAsia" w:hAnsiTheme="minorEastAsia" w:eastAsiaTheme="minorEastAsia"/>
                <w:sz w:val="18"/>
                <w:szCs w:val="18"/>
              </w:rPr>
            </w:pPr>
          </w:p>
        </w:tc>
      </w:tr>
      <w:tr w14:paraId="4D9B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540DB58">
            <w:pPr>
              <w:widowControl/>
              <w:spacing w:line="240" w:lineRule="auto"/>
              <w:jc w:val="center"/>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6</w:t>
            </w:r>
          </w:p>
        </w:tc>
        <w:tc>
          <w:tcPr>
            <w:tcW w:w="2341" w:type="dxa"/>
            <w:vAlign w:val="center"/>
          </w:tcPr>
          <w:p w14:paraId="042BB117">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储能时间异常故障</w:t>
            </w:r>
          </w:p>
        </w:tc>
        <w:tc>
          <w:tcPr>
            <w:tcW w:w="3480" w:type="dxa"/>
            <w:vAlign w:val="center"/>
          </w:tcPr>
          <w:p w14:paraId="1B3564F9">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装置采集异常、开关异常</w:t>
            </w:r>
          </w:p>
        </w:tc>
        <w:tc>
          <w:tcPr>
            <w:tcW w:w="1979" w:type="dxa"/>
            <w:vMerge w:val="continue"/>
          </w:tcPr>
          <w:p w14:paraId="6A6F5EF9">
            <w:pPr>
              <w:spacing w:after="0" w:line="240" w:lineRule="auto"/>
              <w:rPr>
                <w:rFonts w:hint="eastAsia" w:asciiTheme="minorEastAsia" w:hAnsiTheme="minorEastAsia" w:eastAsiaTheme="minorEastAsia"/>
                <w:sz w:val="18"/>
                <w:szCs w:val="18"/>
              </w:rPr>
            </w:pPr>
          </w:p>
        </w:tc>
      </w:tr>
      <w:tr w14:paraId="5CE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F57EC3F">
            <w:pPr>
              <w:widowControl/>
              <w:spacing w:line="240" w:lineRule="auto"/>
              <w:jc w:val="center"/>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7</w:t>
            </w:r>
          </w:p>
        </w:tc>
        <w:tc>
          <w:tcPr>
            <w:tcW w:w="2341" w:type="dxa"/>
            <w:vAlign w:val="center"/>
          </w:tcPr>
          <w:p w14:paraId="4B0F1E54">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控回断线异常故障</w:t>
            </w:r>
          </w:p>
        </w:tc>
        <w:tc>
          <w:tcPr>
            <w:tcW w:w="3480" w:type="dxa"/>
            <w:vAlign w:val="center"/>
          </w:tcPr>
          <w:p w14:paraId="1E0B5682">
            <w:pPr>
              <w:widowControl/>
              <w:spacing w:line="240" w:lineRule="auto"/>
              <w:jc w:val="left"/>
              <w:textAlignment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装置异常、接线异常</w:t>
            </w:r>
          </w:p>
        </w:tc>
        <w:tc>
          <w:tcPr>
            <w:tcW w:w="1979" w:type="dxa"/>
          </w:tcPr>
          <w:p w14:paraId="34027279">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检测控制回路完整性。</w:t>
            </w:r>
          </w:p>
        </w:tc>
      </w:tr>
      <w:tr w14:paraId="2723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F76A3C9">
            <w:pPr>
              <w:spacing w:after="0"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341" w:type="dxa"/>
            <w:vAlign w:val="center"/>
          </w:tcPr>
          <w:p w14:paraId="45761ABB">
            <w:pPr>
              <w:spacing w:after="0" w:line="240" w:lineRule="auto"/>
              <w:rPr>
                <w:rFonts w:hint="eastAsia" w:asciiTheme="minorEastAsia" w:hAnsiTheme="minorEastAsia" w:eastAsiaTheme="minorEastAsia"/>
                <w:sz w:val="18"/>
                <w:szCs w:val="18"/>
              </w:rPr>
            </w:pPr>
          </w:p>
        </w:tc>
        <w:tc>
          <w:tcPr>
            <w:tcW w:w="3480" w:type="dxa"/>
          </w:tcPr>
          <w:p w14:paraId="5EEC4110">
            <w:pPr>
              <w:spacing w:after="0" w:line="240" w:lineRule="auto"/>
              <w:rPr>
                <w:rFonts w:hint="eastAsia" w:asciiTheme="minorEastAsia" w:hAnsiTheme="minorEastAsia" w:eastAsiaTheme="minorEastAsia"/>
                <w:sz w:val="18"/>
                <w:szCs w:val="18"/>
              </w:rPr>
            </w:pPr>
          </w:p>
        </w:tc>
        <w:tc>
          <w:tcPr>
            <w:tcW w:w="1979" w:type="dxa"/>
          </w:tcPr>
          <w:p w14:paraId="2888E771">
            <w:pPr>
              <w:spacing w:after="0" w:line="240" w:lineRule="auto"/>
              <w:rPr>
                <w:rFonts w:hint="eastAsia" w:asciiTheme="minorEastAsia" w:hAnsiTheme="minorEastAsia" w:eastAsiaTheme="minorEastAsia"/>
                <w:sz w:val="18"/>
                <w:szCs w:val="18"/>
              </w:rPr>
            </w:pPr>
          </w:p>
        </w:tc>
      </w:tr>
    </w:tbl>
    <w:p w14:paraId="1F65A741">
      <w:pPr>
        <w:spacing w:line="240" w:lineRule="auto"/>
      </w:pPr>
    </w:p>
    <w:p w14:paraId="19CE2010">
      <w:pPr>
        <w:widowControl/>
        <w:spacing w:after="0" w:line="240" w:lineRule="auto"/>
        <w:jc w:val="left"/>
      </w:pPr>
      <w:r>
        <w:br w:type="page"/>
      </w:r>
    </w:p>
    <w:p w14:paraId="13B0C92D">
      <w:pPr>
        <w:widowControl/>
        <w:spacing w:after="0" w:line="240" w:lineRule="auto"/>
        <w:ind w:firstLine="420" w:firstLineChars="200"/>
        <w:rPr>
          <w:rFonts w:ascii="宋体" w:hAnsi="Times New Roman" w:cs="Times New Roman"/>
          <w:kern w:val="0"/>
          <w:szCs w:val="20"/>
        </w:rPr>
      </w:pPr>
    </w:p>
    <w:p w14:paraId="00228224">
      <w:pPr>
        <w:widowControl/>
        <w:spacing w:after="0" w:line="240" w:lineRule="auto"/>
        <w:ind w:firstLine="420" w:firstLineChars="200"/>
        <w:rPr>
          <w:rFonts w:ascii="宋体" w:hAnsi="Times New Roman" w:cs="Times New Roman"/>
          <w:kern w:val="0"/>
          <w:szCs w:val="20"/>
        </w:rPr>
      </w:pPr>
    </w:p>
    <w:p w14:paraId="46E75ACC">
      <w:pPr>
        <w:widowControl/>
        <w:spacing w:after="0" w:line="240" w:lineRule="auto"/>
        <w:ind w:firstLine="420" w:firstLineChars="200"/>
        <w:rPr>
          <w:rFonts w:ascii="宋体" w:hAnsi="Times New Roman" w:cs="Times New Roman"/>
          <w:kern w:val="0"/>
          <w:szCs w:val="20"/>
        </w:rPr>
      </w:pPr>
    </w:p>
    <w:p w14:paraId="34931509">
      <w:pPr>
        <w:widowControl/>
        <w:spacing w:after="0" w:line="240" w:lineRule="auto"/>
        <w:ind w:firstLine="420" w:firstLineChars="200"/>
        <w:rPr>
          <w:rFonts w:ascii="宋体" w:hAnsi="Times New Roman" w:cs="Times New Roman"/>
          <w:kern w:val="0"/>
          <w:szCs w:val="20"/>
        </w:rPr>
      </w:pPr>
    </w:p>
    <w:p w14:paraId="099AC2BB">
      <w:pPr>
        <w:widowControl/>
        <w:spacing w:after="0" w:line="240" w:lineRule="auto"/>
        <w:ind w:firstLine="420" w:firstLineChars="200"/>
        <w:rPr>
          <w:rFonts w:ascii="宋体" w:hAnsi="Times New Roman" w:cs="Times New Roman"/>
          <w:kern w:val="0"/>
          <w:szCs w:val="20"/>
        </w:rPr>
      </w:pPr>
    </w:p>
    <w:p w14:paraId="112D25DA">
      <w:pPr>
        <w:widowControl/>
        <w:spacing w:after="0" w:line="240" w:lineRule="auto"/>
        <w:ind w:firstLine="420" w:firstLineChars="200"/>
        <w:rPr>
          <w:rFonts w:ascii="宋体" w:hAnsi="Times New Roman" w:cs="Times New Roman"/>
          <w:kern w:val="0"/>
          <w:szCs w:val="20"/>
        </w:rPr>
      </w:pPr>
    </w:p>
    <w:p w14:paraId="0C11CC3A">
      <w:pPr>
        <w:widowControl/>
        <w:spacing w:after="0" w:line="240" w:lineRule="auto"/>
        <w:jc w:val="center"/>
        <w:rPr>
          <w:rFonts w:ascii="黑体" w:hAnsi="Times New Roman" w:eastAsia="黑体" w:cs="Times New Roman"/>
          <w:kern w:val="0"/>
          <w:sz w:val="44"/>
          <w:szCs w:val="44"/>
        </w:rPr>
      </w:pPr>
      <w:r>
        <w:rPr>
          <w:rFonts w:hint="eastAsia" w:ascii="黑体" w:hAnsi="Times New Roman" w:eastAsia="黑体" w:cs="Times New Roman"/>
          <w:kern w:val="0"/>
          <w:sz w:val="44"/>
          <w:szCs w:val="44"/>
        </w:rPr>
        <w:t>配电自动化终端运维工具技术规范</w:t>
      </w:r>
    </w:p>
    <w:p w14:paraId="21D4911B">
      <w:pPr>
        <w:widowControl/>
        <w:spacing w:after="0" w:line="240" w:lineRule="auto"/>
        <w:ind w:firstLine="420" w:firstLineChars="200"/>
        <w:rPr>
          <w:rFonts w:ascii="宋体" w:hAnsi="Times New Roman" w:cs="Times New Roman"/>
          <w:kern w:val="0"/>
          <w:szCs w:val="20"/>
        </w:rPr>
      </w:pPr>
    </w:p>
    <w:p w14:paraId="72CF8FF3">
      <w:pPr>
        <w:widowControl/>
        <w:spacing w:after="0" w:line="240" w:lineRule="auto"/>
        <w:ind w:firstLine="420" w:firstLineChars="200"/>
        <w:rPr>
          <w:rFonts w:ascii="宋体" w:hAnsi="Times New Roman" w:cs="Times New Roman"/>
          <w:kern w:val="0"/>
          <w:szCs w:val="20"/>
        </w:rPr>
      </w:pPr>
    </w:p>
    <w:p w14:paraId="1FD240A2">
      <w:pPr>
        <w:widowControl/>
        <w:spacing w:before="312" w:beforeLines="100" w:after="312" w:afterLines="100" w:line="240" w:lineRule="auto"/>
        <w:jc w:val="center"/>
        <w:outlineLvl w:val="1"/>
        <w:rPr>
          <w:rFonts w:ascii="黑体" w:hAnsi="Times New Roman" w:eastAsia="黑体" w:cs="Times New Roman"/>
          <w:kern w:val="0"/>
          <w:sz w:val="28"/>
          <w:szCs w:val="28"/>
        </w:rPr>
      </w:pPr>
      <w:bookmarkStart w:id="66" w:name="_Toc298937333"/>
      <w:bookmarkStart w:id="67" w:name="_Toc298937368"/>
      <w:bookmarkStart w:id="68" w:name="_Toc298938794"/>
      <w:bookmarkStart w:id="69" w:name="_Toc9241"/>
      <w:bookmarkStart w:id="70" w:name="_Toc318613715"/>
      <w:bookmarkStart w:id="71" w:name="_Toc19301"/>
      <w:bookmarkStart w:id="72" w:name="_Toc304825020"/>
      <w:bookmarkStart w:id="73" w:name="_Toc309995410"/>
      <w:bookmarkStart w:id="74" w:name="_Toc14716"/>
      <w:bookmarkStart w:id="75" w:name="_Toc2080"/>
      <w:bookmarkStart w:id="76" w:name="_Toc24619"/>
      <w:bookmarkStart w:id="77" w:name="_Toc298937560"/>
      <w:bookmarkStart w:id="78" w:name="_Toc309995598"/>
      <w:bookmarkStart w:id="79" w:name="_Toc309995492"/>
      <w:bookmarkStart w:id="80" w:name="_Toc310002657"/>
      <w:bookmarkStart w:id="81" w:name="_Toc10790"/>
      <w:bookmarkStart w:id="82" w:name="_Toc309993200"/>
      <w:bookmarkStart w:id="83" w:name="_Toc309997060"/>
      <w:bookmarkStart w:id="84" w:name="_Toc304825093"/>
      <w:bookmarkStart w:id="85" w:name="_Toc5940"/>
      <w:bookmarkStart w:id="86" w:name="_Toc2490"/>
      <w:bookmarkStart w:id="87" w:name="_Toc304824981"/>
      <w:bookmarkStart w:id="88" w:name="_Toc298938646"/>
      <w:bookmarkStart w:id="89" w:name="_Toc1952"/>
      <w:bookmarkStart w:id="90" w:name="_Toc309996019"/>
      <w:bookmarkStart w:id="91" w:name="_Toc298937473"/>
      <w:bookmarkStart w:id="92" w:name="_Toc298937430"/>
      <w:bookmarkStart w:id="93" w:name="_Toc298937620"/>
      <w:bookmarkStart w:id="94" w:name="_Toc304828086"/>
      <w:bookmarkStart w:id="95" w:name="_Toc304402675"/>
      <w:bookmarkStart w:id="96" w:name="_Toc17203"/>
      <w:bookmarkStart w:id="97" w:name="_Toc132493322"/>
      <w:bookmarkStart w:id="98" w:name="_Toc309994571"/>
      <w:bookmarkStart w:id="99" w:name="_Toc320020914"/>
      <w:bookmarkStart w:id="100" w:name="_Toc2498"/>
      <w:bookmarkStart w:id="101" w:name="_Toc2794"/>
      <w:bookmarkStart w:id="102" w:name="_Toc132466059"/>
      <w:bookmarkStart w:id="103" w:name="_Toc136015839"/>
      <w:r>
        <w:rPr>
          <w:rFonts w:hint="eastAsia" w:ascii="黑体" w:hAnsi="Times New Roman" w:eastAsia="黑体" w:cs="Times New Roman"/>
          <w:kern w:val="0"/>
          <w:sz w:val="28"/>
          <w:szCs w:val="28"/>
        </w:rPr>
        <w:t>编 </w:t>
      </w:r>
      <w:r>
        <w:rPr>
          <w:rFonts w:hint="eastAsia" w:ascii="黑体" w:hAnsi="黑体" w:eastAsia="黑体" w:cs="黑体"/>
          <w:kern w:val="0"/>
          <w:sz w:val="28"/>
          <w:szCs w:val="28"/>
        </w:rPr>
        <w:t>制</w:t>
      </w:r>
      <w:r>
        <w:rPr>
          <w:rFonts w:hint="eastAsia" w:ascii="黑体" w:hAnsi="Times New Roman" w:eastAsia="黑体" w:cs="Times New Roman"/>
          <w:kern w:val="0"/>
          <w:sz w:val="28"/>
          <w:szCs w:val="28"/>
        </w:rPr>
        <w:t> </w:t>
      </w:r>
      <w:r>
        <w:rPr>
          <w:rFonts w:hint="eastAsia" w:ascii="黑体" w:hAnsi="黑体" w:eastAsia="黑体" w:cs="黑体"/>
          <w:kern w:val="0"/>
          <w:sz w:val="28"/>
          <w:szCs w:val="28"/>
        </w:rPr>
        <w:t>说</w:t>
      </w:r>
      <w:bookmarkEnd w:id="66"/>
      <w:bookmarkEnd w:id="67"/>
      <w:r>
        <w:rPr>
          <w:rFonts w:hint="eastAsia" w:ascii="黑体" w:hAnsi="Times New Roman" w:eastAsia="黑体" w:cs="Times New Roman"/>
          <w:kern w:val="0"/>
          <w:sz w:val="28"/>
          <w:szCs w:val="28"/>
        </w:rPr>
        <w:t> </w:t>
      </w:r>
      <w:r>
        <w:rPr>
          <w:rFonts w:hint="eastAsia" w:ascii="黑体" w:hAnsi="黑体" w:eastAsia="黑体" w:cs="黑体"/>
          <w:kern w:val="0"/>
          <w:sz w:val="28"/>
          <w:szCs w:val="28"/>
        </w:rPr>
        <w:t>明</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0065B4B">
      <w:pPr>
        <w:widowControl/>
        <w:spacing w:after="0" w:line="240" w:lineRule="auto"/>
        <w:jc w:val="left"/>
        <w:rPr>
          <w:rFonts w:ascii="宋体" w:hAnsi="Times New Roman" w:cs="Times New Roman"/>
          <w:kern w:val="0"/>
          <w:szCs w:val="20"/>
        </w:rPr>
      </w:pPr>
      <w:r>
        <w:rPr>
          <w:rFonts w:ascii="Times New Roman" w:hAnsi="Times New Roman" w:cs="Times New Roman"/>
        </w:rPr>
        <w:br w:type="page"/>
      </w:r>
    </w:p>
    <w:p w14:paraId="6EE94148">
      <w:pPr>
        <w:widowControl/>
        <w:shd w:val="clear" w:color="FFFFFF" w:fill="FFFFFF"/>
        <w:spacing w:before="640" w:after="560" w:line="460" w:lineRule="exact"/>
        <w:jc w:val="center"/>
        <w:rPr>
          <w:rFonts w:ascii="黑体" w:hAnsi="Times New Roman" w:eastAsia="黑体" w:cs="Times New Roman"/>
          <w:kern w:val="0"/>
          <w:sz w:val="32"/>
          <w:szCs w:val="20"/>
        </w:rPr>
      </w:pPr>
      <w:bookmarkStart w:id="104" w:name="_Toc11473"/>
      <w:bookmarkStart w:id="105" w:name="_Toc20392"/>
      <w:bookmarkStart w:id="106" w:name="_Toc132493323"/>
      <w:bookmarkStart w:id="107" w:name="_Toc136015840"/>
      <w:bookmarkStart w:id="108" w:name="_Toc25918"/>
      <w:bookmarkStart w:id="109" w:name="_Toc309992160"/>
      <w:bookmarkStart w:id="110" w:name="_Toc136015982"/>
      <w:bookmarkStart w:id="111" w:name="_Toc132466060"/>
      <w:bookmarkStart w:id="112" w:name="_Toc19988"/>
      <w:bookmarkStart w:id="113" w:name="_Toc17417"/>
      <w:bookmarkStart w:id="114" w:name="_Toc32237"/>
      <w:bookmarkStart w:id="115" w:name="_Toc4566"/>
      <w:bookmarkStart w:id="116" w:name="_Toc11790"/>
      <w:bookmarkStart w:id="117" w:name="_Toc24111"/>
      <w:bookmarkStart w:id="118" w:name="_Toc724"/>
      <w:bookmarkStart w:id="119" w:name="_Toc21280"/>
      <w:bookmarkStart w:id="120" w:name="_Toc23207"/>
      <w:r>
        <w:rPr>
          <w:rFonts w:hint="eastAsia" w:ascii="黑体" w:hAnsi="Times New Roman" w:eastAsia="黑体" w:cs="Times New Roman"/>
          <w:kern w:val="0"/>
          <w:sz w:val="32"/>
          <w:szCs w:val="20"/>
        </w:rPr>
        <w:t>目    次</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57A5CB9">
      <w:pPr>
        <w:tabs>
          <w:tab w:val="right" w:leader="dot" w:pos="9241"/>
        </w:tabs>
        <w:spacing w:before="78" w:beforeLines="25" w:after="78" w:afterLines="25" w:line="240" w:lineRule="auto"/>
        <w:jc w:val="left"/>
        <w:rPr>
          <w:rFonts w:hint="eastAsia" w:ascii="等线" w:hAnsi="等线" w:eastAsia="等线" w:cs="Times New Roman"/>
          <w:szCs w:val="22"/>
        </w:rPr>
      </w:pPr>
      <w:r>
        <w:rPr>
          <w:rFonts w:ascii="宋体" w:hAnsi="宋体" w:cs="Times New Roman"/>
          <w:szCs w:val="21"/>
        </w:rPr>
        <w:fldChar w:fldCharType="begin"/>
      </w:r>
      <w:r>
        <w:rPr>
          <w:rFonts w:ascii="宋体" w:hAnsi="宋体" w:cs="Times New Roman"/>
          <w:szCs w:val="21"/>
        </w:rPr>
        <w:instrText xml:space="preserve"> </w:instrText>
      </w:r>
      <w:r>
        <w:rPr>
          <w:rFonts w:hint="eastAsia" w:ascii="宋体" w:hAnsi="宋体" w:cs="Times New Roman"/>
          <w:szCs w:val="21"/>
        </w:rPr>
        <w:instrText xml:space="preserve">TOC \o "1-1" \h \z \u</w:instrText>
      </w:r>
      <w:r>
        <w:rPr>
          <w:rFonts w:ascii="宋体" w:hAnsi="宋体" w:cs="Times New Roman"/>
          <w:szCs w:val="21"/>
        </w:rPr>
        <w:instrText xml:space="preserve"> </w:instrText>
      </w:r>
      <w:r>
        <w:rPr>
          <w:rFonts w:ascii="宋体" w:hAnsi="宋体" w:cs="Times New Roman"/>
          <w:szCs w:val="21"/>
        </w:rPr>
        <w:fldChar w:fldCharType="separate"/>
      </w:r>
      <w:r>
        <w:fldChar w:fldCharType="begin"/>
      </w:r>
      <w:r>
        <w:instrText xml:space="preserve"> HYPERLINK \l "_Toc136015983" </w:instrText>
      </w:r>
      <w:r>
        <w:fldChar w:fldCharType="separate"/>
      </w:r>
      <w:r>
        <w:rPr>
          <w:rFonts w:ascii="宋体" w:hAnsi="Times New Roman" w:cs="Times New Roman"/>
          <w:szCs w:val="21"/>
        </w:rPr>
        <w:t>1 编制背景</w:t>
      </w:r>
      <w:r>
        <w:rPr>
          <w:rFonts w:ascii="宋体" w:hAnsi="Times New Roman" w:cs="Times New Roman"/>
          <w:szCs w:val="21"/>
        </w:rPr>
        <w:tab/>
      </w:r>
      <w:r>
        <w:rPr>
          <w:rFonts w:ascii="宋体" w:hAnsi="Times New Roman" w:cs="Times New Roman"/>
          <w:szCs w:val="21"/>
        </w:rPr>
        <w:fldChar w:fldCharType="begin"/>
      </w:r>
      <w:r>
        <w:rPr>
          <w:rFonts w:ascii="宋体" w:hAnsi="Times New Roman" w:cs="Times New Roman"/>
          <w:szCs w:val="21"/>
        </w:rPr>
        <w:instrText xml:space="preserve"> PAGEREF _Toc136015983 \h </w:instrText>
      </w:r>
      <w:r>
        <w:rPr>
          <w:rFonts w:ascii="宋体" w:hAnsi="Times New Roman" w:cs="Times New Roman"/>
          <w:szCs w:val="21"/>
        </w:rPr>
        <w:fldChar w:fldCharType="separate"/>
      </w:r>
      <w:r>
        <w:rPr>
          <w:rFonts w:ascii="宋体" w:hAnsi="Times New Roman" w:cs="Times New Roman"/>
          <w:szCs w:val="21"/>
        </w:rPr>
        <w:t>12</w:t>
      </w:r>
      <w:r>
        <w:rPr>
          <w:rFonts w:ascii="宋体" w:hAnsi="Times New Roman" w:cs="Times New Roman"/>
          <w:szCs w:val="21"/>
        </w:rPr>
        <w:fldChar w:fldCharType="end"/>
      </w:r>
      <w:r>
        <w:rPr>
          <w:rFonts w:ascii="宋体" w:hAnsi="Times New Roman" w:cs="Times New Roman"/>
          <w:szCs w:val="21"/>
        </w:rPr>
        <w:fldChar w:fldCharType="end"/>
      </w:r>
    </w:p>
    <w:p w14:paraId="4243D888">
      <w:pPr>
        <w:tabs>
          <w:tab w:val="right" w:leader="dot" w:pos="9241"/>
        </w:tabs>
        <w:spacing w:before="78" w:beforeLines="25" w:after="78" w:afterLines="25" w:line="240" w:lineRule="auto"/>
        <w:jc w:val="left"/>
        <w:rPr>
          <w:rFonts w:hint="eastAsia" w:ascii="等线" w:hAnsi="等线" w:eastAsia="等线" w:cs="Times New Roman"/>
          <w:szCs w:val="22"/>
        </w:rPr>
      </w:pPr>
      <w:r>
        <w:fldChar w:fldCharType="begin"/>
      </w:r>
      <w:r>
        <w:instrText xml:space="preserve"> HYPERLINK \l "_Toc136015984" </w:instrText>
      </w:r>
      <w:r>
        <w:fldChar w:fldCharType="separate"/>
      </w:r>
      <w:r>
        <w:rPr>
          <w:rFonts w:ascii="宋体" w:hAnsi="Times New Roman" w:cs="Times New Roman"/>
          <w:szCs w:val="21"/>
        </w:rPr>
        <w:t>2 编制主要原则</w:t>
      </w:r>
      <w:r>
        <w:rPr>
          <w:rFonts w:ascii="宋体" w:hAnsi="Times New Roman" w:cs="Times New Roman"/>
          <w:szCs w:val="21"/>
        </w:rPr>
        <w:tab/>
      </w:r>
      <w:r>
        <w:rPr>
          <w:rFonts w:ascii="宋体" w:hAnsi="Times New Roman" w:cs="Times New Roman"/>
          <w:szCs w:val="21"/>
        </w:rPr>
        <w:fldChar w:fldCharType="begin"/>
      </w:r>
      <w:r>
        <w:rPr>
          <w:rFonts w:ascii="宋体" w:hAnsi="Times New Roman" w:cs="Times New Roman"/>
          <w:szCs w:val="21"/>
        </w:rPr>
        <w:instrText xml:space="preserve"> PAGEREF _Toc136015984 \h </w:instrText>
      </w:r>
      <w:r>
        <w:rPr>
          <w:rFonts w:ascii="宋体" w:hAnsi="Times New Roman" w:cs="Times New Roman"/>
          <w:szCs w:val="21"/>
        </w:rPr>
        <w:fldChar w:fldCharType="separate"/>
      </w:r>
      <w:r>
        <w:rPr>
          <w:rFonts w:ascii="宋体" w:hAnsi="Times New Roman" w:cs="Times New Roman"/>
          <w:szCs w:val="21"/>
        </w:rPr>
        <w:t>12</w:t>
      </w:r>
      <w:r>
        <w:rPr>
          <w:rFonts w:ascii="宋体" w:hAnsi="Times New Roman" w:cs="Times New Roman"/>
          <w:szCs w:val="21"/>
        </w:rPr>
        <w:fldChar w:fldCharType="end"/>
      </w:r>
      <w:r>
        <w:rPr>
          <w:rFonts w:ascii="宋体" w:hAnsi="Times New Roman" w:cs="Times New Roman"/>
          <w:szCs w:val="21"/>
        </w:rPr>
        <w:fldChar w:fldCharType="end"/>
      </w:r>
    </w:p>
    <w:p w14:paraId="3FD6C381">
      <w:pPr>
        <w:tabs>
          <w:tab w:val="right" w:leader="dot" w:pos="9241"/>
        </w:tabs>
        <w:spacing w:before="78" w:beforeLines="25" w:after="78" w:afterLines="25" w:line="240" w:lineRule="auto"/>
        <w:jc w:val="left"/>
        <w:rPr>
          <w:rFonts w:hint="eastAsia" w:ascii="等线" w:hAnsi="等线" w:eastAsia="等线" w:cs="Times New Roman"/>
          <w:szCs w:val="22"/>
        </w:rPr>
      </w:pPr>
      <w:r>
        <w:fldChar w:fldCharType="begin"/>
      </w:r>
      <w:r>
        <w:instrText xml:space="preserve"> HYPERLINK \l "_Toc136015985" </w:instrText>
      </w:r>
      <w:r>
        <w:fldChar w:fldCharType="separate"/>
      </w:r>
      <w:r>
        <w:rPr>
          <w:rFonts w:ascii="宋体" w:hAnsi="Times New Roman" w:cs="Times New Roman"/>
          <w:szCs w:val="21"/>
        </w:rPr>
        <w:t>3 与其他标准文件的关系</w:t>
      </w:r>
      <w:r>
        <w:rPr>
          <w:rFonts w:ascii="宋体" w:hAnsi="Times New Roman" w:cs="Times New Roman"/>
          <w:szCs w:val="21"/>
        </w:rPr>
        <w:tab/>
      </w:r>
      <w:r>
        <w:rPr>
          <w:rFonts w:ascii="宋体" w:hAnsi="Times New Roman" w:cs="Times New Roman"/>
          <w:szCs w:val="21"/>
        </w:rPr>
        <w:fldChar w:fldCharType="begin"/>
      </w:r>
      <w:r>
        <w:rPr>
          <w:rFonts w:ascii="宋体" w:hAnsi="Times New Roman" w:cs="Times New Roman"/>
          <w:szCs w:val="21"/>
        </w:rPr>
        <w:instrText xml:space="preserve"> PAGEREF _Toc136015985 \h </w:instrText>
      </w:r>
      <w:r>
        <w:rPr>
          <w:rFonts w:ascii="宋体" w:hAnsi="Times New Roman" w:cs="Times New Roman"/>
          <w:szCs w:val="21"/>
        </w:rPr>
        <w:fldChar w:fldCharType="separate"/>
      </w:r>
      <w:r>
        <w:rPr>
          <w:rFonts w:ascii="宋体" w:hAnsi="Times New Roman" w:cs="Times New Roman"/>
          <w:szCs w:val="21"/>
        </w:rPr>
        <w:t>12</w:t>
      </w:r>
      <w:r>
        <w:rPr>
          <w:rFonts w:ascii="宋体" w:hAnsi="Times New Roman" w:cs="Times New Roman"/>
          <w:szCs w:val="21"/>
        </w:rPr>
        <w:fldChar w:fldCharType="end"/>
      </w:r>
      <w:r>
        <w:rPr>
          <w:rFonts w:ascii="宋体" w:hAnsi="Times New Roman" w:cs="Times New Roman"/>
          <w:szCs w:val="21"/>
        </w:rPr>
        <w:fldChar w:fldCharType="end"/>
      </w:r>
    </w:p>
    <w:p w14:paraId="2D170D7F">
      <w:pPr>
        <w:tabs>
          <w:tab w:val="right" w:leader="dot" w:pos="9241"/>
        </w:tabs>
        <w:spacing w:before="78" w:beforeLines="25" w:after="78" w:afterLines="25" w:line="240" w:lineRule="auto"/>
        <w:jc w:val="left"/>
        <w:rPr>
          <w:rFonts w:hint="eastAsia" w:ascii="等线" w:hAnsi="等线" w:eastAsia="等线" w:cs="Times New Roman"/>
          <w:szCs w:val="22"/>
        </w:rPr>
      </w:pPr>
      <w:r>
        <w:fldChar w:fldCharType="begin"/>
      </w:r>
      <w:r>
        <w:instrText xml:space="preserve"> HYPERLINK \l "_Toc136015986" </w:instrText>
      </w:r>
      <w:r>
        <w:fldChar w:fldCharType="separate"/>
      </w:r>
      <w:r>
        <w:rPr>
          <w:rFonts w:ascii="宋体" w:hAnsi="Times New Roman" w:cs="Times New Roman"/>
          <w:szCs w:val="21"/>
        </w:rPr>
        <w:t>4 主要工作过程</w:t>
      </w:r>
      <w:r>
        <w:rPr>
          <w:rFonts w:ascii="宋体" w:hAnsi="Times New Roman" w:cs="Times New Roman"/>
          <w:szCs w:val="21"/>
        </w:rPr>
        <w:tab/>
      </w:r>
      <w:r>
        <w:rPr>
          <w:rFonts w:ascii="宋体" w:hAnsi="Times New Roman" w:cs="Times New Roman"/>
          <w:szCs w:val="21"/>
        </w:rPr>
        <w:fldChar w:fldCharType="begin"/>
      </w:r>
      <w:r>
        <w:rPr>
          <w:rFonts w:ascii="宋体" w:hAnsi="Times New Roman" w:cs="Times New Roman"/>
          <w:szCs w:val="21"/>
        </w:rPr>
        <w:instrText xml:space="preserve"> PAGEREF _Toc136015986 \h </w:instrText>
      </w:r>
      <w:r>
        <w:rPr>
          <w:rFonts w:ascii="宋体" w:hAnsi="Times New Roman" w:cs="Times New Roman"/>
          <w:szCs w:val="21"/>
        </w:rPr>
        <w:fldChar w:fldCharType="separate"/>
      </w:r>
      <w:r>
        <w:rPr>
          <w:rFonts w:ascii="宋体" w:hAnsi="Times New Roman" w:cs="Times New Roman"/>
          <w:szCs w:val="21"/>
        </w:rPr>
        <w:t>12</w:t>
      </w:r>
      <w:r>
        <w:rPr>
          <w:rFonts w:ascii="宋体" w:hAnsi="Times New Roman" w:cs="Times New Roman"/>
          <w:szCs w:val="21"/>
        </w:rPr>
        <w:fldChar w:fldCharType="end"/>
      </w:r>
      <w:r>
        <w:rPr>
          <w:rFonts w:ascii="宋体" w:hAnsi="Times New Roman" w:cs="Times New Roman"/>
          <w:szCs w:val="21"/>
        </w:rPr>
        <w:fldChar w:fldCharType="end"/>
      </w:r>
    </w:p>
    <w:p w14:paraId="686D8E9C">
      <w:pPr>
        <w:tabs>
          <w:tab w:val="right" w:leader="dot" w:pos="9241"/>
        </w:tabs>
        <w:spacing w:before="78" w:beforeLines="25" w:after="78" w:afterLines="25" w:line="240" w:lineRule="auto"/>
        <w:jc w:val="left"/>
        <w:rPr>
          <w:rFonts w:hint="eastAsia" w:ascii="等线" w:hAnsi="等线" w:eastAsia="等线" w:cs="Times New Roman"/>
          <w:szCs w:val="22"/>
        </w:rPr>
      </w:pPr>
      <w:r>
        <w:fldChar w:fldCharType="begin"/>
      </w:r>
      <w:r>
        <w:instrText xml:space="preserve"> HYPERLINK \l "_Toc136015987" </w:instrText>
      </w:r>
      <w:r>
        <w:fldChar w:fldCharType="separate"/>
      </w:r>
      <w:r>
        <w:rPr>
          <w:rFonts w:ascii="宋体" w:hAnsi="Times New Roman" w:cs="Times New Roman"/>
          <w:szCs w:val="21"/>
        </w:rPr>
        <w:t>5 标准结构和内容</w:t>
      </w:r>
      <w:r>
        <w:rPr>
          <w:rFonts w:ascii="宋体" w:hAnsi="Times New Roman" w:cs="Times New Roman"/>
          <w:szCs w:val="21"/>
        </w:rPr>
        <w:tab/>
      </w:r>
      <w:r>
        <w:rPr>
          <w:rFonts w:ascii="宋体" w:hAnsi="Times New Roman" w:cs="Times New Roman"/>
          <w:szCs w:val="21"/>
        </w:rPr>
        <w:fldChar w:fldCharType="begin"/>
      </w:r>
      <w:r>
        <w:rPr>
          <w:rFonts w:ascii="宋体" w:hAnsi="Times New Roman" w:cs="Times New Roman"/>
          <w:szCs w:val="21"/>
        </w:rPr>
        <w:instrText xml:space="preserve"> PAGEREF _Toc136015987 \h </w:instrText>
      </w:r>
      <w:r>
        <w:rPr>
          <w:rFonts w:ascii="宋体" w:hAnsi="Times New Roman" w:cs="Times New Roman"/>
          <w:szCs w:val="21"/>
        </w:rPr>
        <w:fldChar w:fldCharType="separate"/>
      </w:r>
      <w:r>
        <w:rPr>
          <w:rFonts w:ascii="宋体" w:hAnsi="Times New Roman" w:cs="Times New Roman"/>
          <w:szCs w:val="21"/>
        </w:rPr>
        <w:t>13</w:t>
      </w:r>
      <w:r>
        <w:rPr>
          <w:rFonts w:ascii="宋体" w:hAnsi="Times New Roman" w:cs="Times New Roman"/>
          <w:szCs w:val="21"/>
        </w:rPr>
        <w:fldChar w:fldCharType="end"/>
      </w:r>
      <w:r>
        <w:rPr>
          <w:rFonts w:ascii="宋体" w:hAnsi="Times New Roman" w:cs="Times New Roman"/>
          <w:szCs w:val="21"/>
        </w:rPr>
        <w:fldChar w:fldCharType="end"/>
      </w:r>
    </w:p>
    <w:p w14:paraId="4E04EFD5">
      <w:pPr>
        <w:tabs>
          <w:tab w:val="right" w:leader="dot" w:pos="9241"/>
        </w:tabs>
        <w:spacing w:before="78" w:beforeLines="25" w:after="78" w:afterLines="25" w:line="240" w:lineRule="auto"/>
        <w:jc w:val="left"/>
        <w:rPr>
          <w:rFonts w:hint="eastAsia" w:ascii="等线" w:hAnsi="等线" w:eastAsia="等线" w:cs="Times New Roman"/>
          <w:szCs w:val="22"/>
        </w:rPr>
      </w:pPr>
      <w:r>
        <w:fldChar w:fldCharType="begin"/>
      </w:r>
      <w:r>
        <w:instrText xml:space="preserve"> HYPERLINK \l "_Toc136015988" </w:instrText>
      </w:r>
      <w:r>
        <w:fldChar w:fldCharType="separate"/>
      </w:r>
      <w:r>
        <w:rPr>
          <w:rFonts w:ascii="宋体" w:hAnsi="Times New Roman" w:cs="Times New Roman"/>
          <w:szCs w:val="21"/>
        </w:rPr>
        <w:t>6 条文说明</w:t>
      </w:r>
      <w:r>
        <w:rPr>
          <w:rFonts w:ascii="宋体" w:hAnsi="Times New Roman" w:cs="Times New Roman"/>
          <w:szCs w:val="21"/>
        </w:rPr>
        <w:tab/>
      </w:r>
      <w:r>
        <w:rPr>
          <w:rFonts w:ascii="宋体" w:hAnsi="Times New Roman" w:cs="Times New Roman"/>
          <w:szCs w:val="21"/>
        </w:rPr>
        <w:fldChar w:fldCharType="begin"/>
      </w:r>
      <w:r>
        <w:rPr>
          <w:rFonts w:ascii="宋体" w:hAnsi="Times New Roman" w:cs="Times New Roman"/>
          <w:szCs w:val="21"/>
        </w:rPr>
        <w:instrText xml:space="preserve"> PAGEREF _Toc136015988 \h </w:instrText>
      </w:r>
      <w:r>
        <w:rPr>
          <w:rFonts w:ascii="宋体" w:hAnsi="Times New Roman" w:cs="Times New Roman"/>
          <w:szCs w:val="21"/>
        </w:rPr>
        <w:fldChar w:fldCharType="separate"/>
      </w:r>
      <w:r>
        <w:rPr>
          <w:rFonts w:ascii="宋体" w:hAnsi="Times New Roman" w:cs="Times New Roman"/>
          <w:szCs w:val="21"/>
        </w:rPr>
        <w:t>13</w:t>
      </w:r>
      <w:r>
        <w:rPr>
          <w:rFonts w:ascii="宋体" w:hAnsi="Times New Roman" w:cs="Times New Roman"/>
          <w:szCs w:val="21"/>
        </w:rPr>
        <w:fldChar w:fldCharType="end"/>
      </w:r>
      <w:r>
        <w:rPr>
          <w:rFonts w:ascii="宋体" w:hAnsi="Times New Roman" w:cs="Times New Roman"/>
          <w:szCs w:val="21"/>
        </w:rPr>
        <w:fldChar w:fldCharType="end"/>
      </w:r>
    </w:p>
    <w:p w14:paraId="2E718D34">
      <w:pPr>
        <w:widowControl/>
        <w:tabs>
          <w:tab w:val="center" w:pos="4201"/>
          <w:tab w:val="right" w:leader="dot" w:pos="9298"/>
        </w:tabs>
        <w:autoSpaceDE w:val="0"/>
        <w:autoSpaceDN w:val="0"/>
        <w:spacing w:after="0" w:line="240" w:lineRule="auto"/>
        <w:ind w:firstLine="420" w:firstLineChars="200"/>
        <w:rPr>
          <w:rFonts w:hint="eastAsia" w:ascii="宋体" w:hAnsi="宋体" w:cs="Times New Roman"/>
          <w:kern w:val="0"/>
          <w:szCs w:val="21"/>
        </w:rPr>
      </w:pPr>
      <w:r>
        <w:rPr>
          <w:rFonts w:ascii="宋体" w:hAnsi="宋体" w:cs="Times New Roman"/>
          <w:kern w:val="0"/>
          <w:szCs w:val="21"/>
        </w:rPr>
        <w:fldChar w:fldCharType="end"/>
      </w:r>
      <w:bookmarkStart w:id="121" w:name="_Toc23651"/>
      <w:bookmarkStart w:id="122" w:name="_Toc24"/>
      <w:bookmarkStart w:id="123" w:name="_Toc29057"/>
      <w:bookmarkStart w:id="124" w:name="_Toc29330"/>
      <w:bookmarkStart w:id="125" w:name="_Toc26577"/>
      <w:bookmarkStart w:id="126" w:name="_Toc136015841"/>
      <w:bookmarkStart w:id="127" w:name="_Toc136015983"/>
      <w:bookmarkStart w:id="128" w:name="_Toc14102"/>
      <w:bookmarkStart w:id="129" w:name="_Toc3406"/>
      <w:bookmarkStart w:id="130" w:name="_Toc15763"/>
      <w:bookmarkStart w:id="131" w:name="_Toc132493324"/>
      <w:bookmarkStart w:id="132" w:name="_Toc8220"/>
      <w:bookmarkStart w:id="133" w:name="_Toc12650"/>
      <w:bookmarkStart w:id="134" w:name="_Toc132466061"/>
      <w:bookmarkStart w:id="135" w:name="_Toc22601"/>
      <w:bookmarkStart w:id="136" w:name="_Toc26834"/>
    </w:p>
    <w:p w14:paraId="5542E107">
      <w:pPr>
        <w:widowControl/>
        <w:spacing w:after="0" w:line="240" w:lineRule="auto"/>
        <w:ind w:firstLine="420" w:firstLineChars="200"/>
        <w:rPr>
          <w:rFonts w:ascii="宋体" w:hAnsi="Times New Roman" w:cs="Times New Roman"/>
          <w:kern w:val="0"/>
          <w:szCs w:val="20"/>
        </w:rPr>
      </w:pPr>
      <w:r>
        <w:rPr>
          <w:rFonts w:hint="eastAsia" w:ascii="宋体" w:hAnsi="Times New Roman" w:cs="Times New Roman"/>
          <w:kern w:val="0"/>
          <w:szCs w:val="20"/>
        </w:rPr>
        <w:br w:type="page"/>
      </w:r>
    </w:p>
    <w:p w14:paraId="01BF9AEB">
      <w:pPr>
        <w:widowControl/>
        <w:spacing w:before="312" w:beforeLines="100" w:after="312" w:afterLines="100" w:line="240" w:lineRule="auto"/>
        <w:outlineLvl w:val="0"/>
        <w:rPr>
          <w:rFonts w:ascii="黑体" w:hAnsi="Times New Roman" w:eastAsia="黑体" w:cs="Times New Roman"/>
          <w:kern w:val="0"/>
          <w:szCs w:val="20"/>
        </w:rPr>
      </w:pPr>
      <w:r>
        <w:rPr>
          <w:rFonts w:hint="eastAsia" w:ascii="黑体" w:hAnsi="Times New Roman" w:eastAsia="黑体" w:cs="Times New Roman"/>
          <w:kern w:val="0"/>
          <w:szCs w:val="20"/>
        </w:rPr>
        <w:t>1 编制背景</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EA6E6E3">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运维工具已普遍应用于配电自动化终端产品中，但尚无适用于配电自动化终端运维工具的技术标准，众多配电终端生产厂商都有各自配套的运维工具，各生产厂商的运维工具的硬件接口、技术要求和运维协议均不相同，不具备互换互通的条件，给供电公司运维检修人员带来极大工作量。</w:t>
      </w:r>
    </w:p>
    <w:p w14:paraId="53F4712D">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配电终端标准化建设已成为行业共识，电网公司先后完成一二次融合配电设备及配电终端的标准化规范编制与发布执行，已实现核心单元互换与即插即用，但运维工具作为关键功能模块之一，目前无对应的标准针对运维工具的技术要求、运维协议和调试方法等关键技术进行详细的规范与指导，不利于行业市场上配电自动化终端设备的标准化建设、调试运维、批量检测和质量把控。</w:t>
      </w:r>
    </w:p>
    <w:p w14:paraId="63A6AC9A">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根据《电机咨〔20</w:t>
      </w:r>
      <w:r>
        <w:rPr>
          <w:rFonts w:ascii="Times New Roman" w:hAnsi="Times New Roman" w:cs="Times New Roman"/>
          <w:kern w:val="0"/>
          <w:szCs w:val="20"/>
        </w:rPr>
        <w:t>2</w:t>
      </w:r>
      <w:r>
        <w:rPr>
          <w:rFonts w:hint="eastAsia" w:ascii="Times New Roman" w:hAnsi="Times New Roman" w:cs="Times New Roman"/>
          <w:kern w:val="0"/>
          <w:szCs w:val="20"/>
        </w:rPr>
        <w:t>4〕535号</w:t>
      </w:r>
      <w:r>
        <w:rPr>
          <w:rFonts w:ascii="Times New Roman" w:hAnsi="Times New Roman" w:cs="Times New Roman"/>
          <w:kern w:val="0"/>
          <w:szCs w:val="20"/>
        </w:rPr>
        <w:t>　</w:t>
      </w:r>
      <w:r>
        <w:rPr>
          <w:rFonts w:hint="eastAsia" w:ascii="Times New Roman" w:hAnsi="Times New Roman" w:cs="Times New Roman"/>
          <w:kern w:val="0"/>
          <w:szCs w:val="20"/>
        </w:rPr>
        <w:t>中国电机工程学会关于印发“中国电机工程学会2024年标准计划（第二批）”的通知》，中国电机工程学会电力系统自动化专委会组织成立了“配电自动化终端运维工具技术规范”团体标准编写工作组，开展该团体标准的编制工作。</w:t>
      </w:r>
    </w:p>
    <w:p w14:paraId="0C38874F">
      <w:pPr>
        <w:widowControl/>
        <w:spacing w:before="312" w:beforeLines="100" w:after="312" w:afterLines="100" w:line="240" w:lineRule="auto"/>
        <w:outlineLvl w:val="0"/>
        <w:rPr>
          <w:rFonts w:ascii="黑体" w:hAnsi="Times New Roman" w:eastAsia="黑体" w:cs="Times New Roman"/>
          <w:kern w:val="0"/>
          <w:szCs w:val="20"/>
        </w:rPr>
      </w:pPr>
      <w:bookmarkStart w:id="137" w:name="_Toc25763"/>
      <w:bookmarkStart w:id="138" w:name="_Toc9885"/>
      <w:bookmarkStart w:id="139" w:name="_Toc11265"/>
      <w:bookmarkStart w:id="140" w:name="_Toc26346"/>
      <w:bookmarkStart w:id="141" w:name="_Toc13270"/>
      <w:bookmarkStart w:id="142" w:name="_Toc15545"/>
      <w:bookmarkStart w:id="143" w:name="_Toc8928"/>
      <w:bookmarkStart w:id="144" w:name="_Toc13477"/>
      <w:bookmarkStart w:id="145" w:name="_Toc132493325"/>
      <w:bookmarkStart w:id="146" w:name="_Toc29073"/>
      <w:bookmarkStart w:id="147" w:name="_Toc136015842"/>
      <w:bookmarkStart w:id="148" w:name="_Toc136015984"/>
      <w:bookmarkStart w:id="149" w:name="_Toc15395"/>
      <w:bookmarkStart w:id="150" w:name="_Toc132466062"/>
      <w:bookmarkStart w:id="151" w:name="_Toc18756"/>
      <w:bookmarkStart w:id="152" w:name="_Toc28223"/>
      <w:r>
        <w:rPr>
          <w:rFonts w:hint="eastAsia" w:ascii="黑体" w:hAnsi="Times New Roman" w:eastAsia="黑体" w:cs="Times New Roman"/>
          <w:kern w:val="0"/>
          <w:szCs w:val="20"/>
        </w:rPr>
        <w:t>2 编制主要原则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FABA2BC">
      <w:pPr>
        <w:widowControl/>
        <w:autoSpaceDE w:val="0"/>
        <w:autoSpaceDN w:val="0"/>
        <w:spacing w:after="0" w:line="240" w:lineRule="auto"/>
        <w:ind w:firstLine="420" w:firstLineChars="200"/>
        <w:rPr>
          <w:rFonts w:ascii="宋体" w:hAnsi="Times New Roman" w:cs="Times New Roman"/>
          <w:kern w:val="0"/>
          <w:szCs w:val="20"/>
        </w:rPr>
      </w:pPr>
      <w:r>
        <w:rPr>
          <w:rFonts w:hint="eastAsia" w:ascii="宋体" w:hAnsi="Times New Roman" w:cs="Times New Roman"/>
          <w:kern w:val="0"/>
          <w:szCs w:val="20"/>
        </w:rPr>
        <w:t>本文件</w:t>
      </w:r>
      <w:r>
        <w:rPr>
          <w:rFonts w:ascii="宋体" w:hAnsi="Times New Roman" w:cs="Times New Roman"/>
          <w:kern w:val="0"/>
          <w:szCs w:val="20"/>
        </w:rPr>
        <w:t>主要根据以下原则编制：</w:t>
      </w:r>
    </w:p>
    <w:p w14:paraId="268EF99D">
      <w:pPr>
        <w:widowControl/>
        <w:numPr>
          <w:ilvl w:val="0"/>
          <w:numId w:val="7"/>
        </w:numPr>
        <w:autoSpaceDE w:val="0"/>
        <w:autoSpaceDN w:val="0"/>
        <w:spacing w:after="0" w:line="240" w:lineRule="auto"/>
        <w:rPr>
          <w:rFonts w:ascii="宋体" w:hAnsi="Times New Roman" w:cs="Times New Roman"/>
          <w:kern w:val="0"/>
          <w:szCs w:val="20"/>
        </w:rPr>
      </w:pPr>
      <w:r>
        <w:rPr>
          <w:rFonts w:hint="eastAsia" w:ascii="宋体" w:hAnsi="Times New Roman" w:cs="Times New Roman"/>
          <w:kern w:val="0"/>
          <w:szCs w:val="20"/>
        </w:rPr>
        <w:t>贯彻“统一标准、统筹规划、协调推进”方针，遵循全面性、适用性、合理性和前瞻性的原则。</w:t>
      </w:r>
    </w:p>
    <w:p w14:paraId="560AC47D">
      <w:pPr>
        <w:widowControl/>
        <w:numPr>
          <w:ilvl w:val="0"/>
          <w:numId w:val="7"/>
        </w:numPr>
        <w:autoSpaceDE w:val="0"/>
        <w:autoSpaceDN w:val="0"/>
        <w:spacing w:after="0" w:line="240" w:lineRule="auto"/>
        <w:rPr>
          <w:rFonts w:ascii="宋体" w:hAnsi="Times New Roman" w:cs="Times New Roman"/>
          <w:kern w:val="0"/>
          <w:szCs w:val="20"/>
        </w:rPr>
      </w:pPr>
      <w:r>
        <w:rPr>
          <w:rFonts w:hint="eastAsia" w:ascii="宋体" w:hAnsi="Times New Roman" w:cs="Times New Roman"/>
          <w:kern w:val="0"/>
          <w:szCs w:val="20"/>
        </w:rPr>
        <w:t>按照运行可靠、参数实用、现场适用、统一管理的要求，并参考现有配电自动化的相关行业标准和国际标准。</w:t>
      </w:r>
    </w:p>
    <w:p w14:paraId="7620E20C">
      <w:pPr>
        <w:widowControl/>
        <w:numPr>
          <w:ilvl w:val="0"/>
          <w:numId w:val="7"/>
        </w:numPr>
        <w:autoSpaceDE w:val="0"/>
        <w:autoSpaceDN w:val="0"/>
        <w:spacing w:after="0" w:line="240" w:lineRule="auto"/>
        <w:rPr>
          <w:rFonts w:ascii="宋体" w:hAnsi="Times New Roman" w:cs="Times New Roman"/>
          <w:kern w:val="0"/>
          <w:szCs w:val="20"/>
        </w:rPr>
      </w:pPr>
      <w:r>
        <w:rPr>
          <w:rFonts w:hint="eastAsia" w:ascii="宋体" w:hAnsi="Times New Roman" w:cs="Times New Roman"/>
          <w:kern w:val="0"/>
          <w:szCs w:val="20"/>
        </w:rPr>
        <w:t>本标准借鉴了配电自动化系统实际建设、运维、应用、管理经验。</w:t>
      </w:r>
    </w:p>
    <w:p w14:paraId="668CE31D">
      <w:pPr>
        <w:widowControl/>
        <w:numPr>
          <w:ilvl w:val="0"/>
          <w:numId w:val="7"/>
        </w:numPr>
        <w:autoSpaceDE w:val="0"/>
        <w:autoSpaceDN w:val="0"/>
        <w:spacing w:after="0" w:line="240" w:lineRule="auto"/>
        <w:rPr>
          <w:rFonts w:ascii="宋体" w:hAnsi="Times New Roman" w:cs="Times New Roman"/>
          <w:kern w:val="0"/>
          <w:szCs w:val="20"/>
        </w:rPr>
      </w:pPr>
      <w:r>
        <w:rPr>
          <w:rFonts w:hint="eastAsia" w:ascii="宋体" w:hAnsi="Times New Roman" w:cs="Times New Roman"/>
          <w:kern w:val="0"/>
          <w:szCs w:val="20"/>
        </w:rPr>
        <w:t>本标准规范了</w:t>
      </w:r>
      <w:r>
        <w:rPr>
          <w:rFonts w:hint="eastAsia" w:asciiTheme="minorEastAsia" w:hAnsiTheme="minorEastAsia" w:eastAsiaTheme="minorEastAsia" w:cstheme="minorEastAsia"/>
          <w:szCs w:val="21"/>
        </w:rPr>
        <w:t>配电自动化终端运维工具的技术要求、运维功能、运维协议及试验方法等方面内容。</w:t>
      </w:r>
    </w:p>
    <w:p w14:paraId="45F1BA02">
      <w:pPr>
        <w:widowControl/>
        <w:numPr>
          <w:ilvl w:val="0"/>
          <w:numId w:val="7"/>
        </w:numPr>
        <w:autoSpaceDE w:val="0"/>
        <w:autoSpaceDN w:val="0"/>
        <w:spacing w:after="0" w:line="240" w:lineRule="auto"/>
        <w:rPr>
          <w:rFonts w:ascii="宋体" w:hAnsi="Times New Roman" w:cs="Times New Roman"/>
          <w:kern w:val="0"/>
          <w:szCs w:val="20"/>
        </w:rPr>
      </w:pPr>
      <w:r>
        <w:rPr>
          <w:rFonts w:hint="eastAsia" w:ascii="宋体" w:hAnsi="Times New Roman" w:cs="Times New Roman"/>
          <w:kern w:val="0"/>
          <w:szCs w:val="20"/>
        </w:rPr>
        <w:t>本标准为配电自动化终端监测、维护及其运维工具的设计、开发和使用等环节提供技术依据。</w:t>
      </w:r>
    </w:p>
    <w:p w14:paraId="6579BCD6">
      <w:pPr>
        <w:widowControl/>
        <w:numPr>
          <w:ilvl w:val="0"/>
          <w:numId w:val="7"/>
        </w:numPr>
        <w:autoSpaceDE w:val="0"/>
        <w:autoSpaceDN w:val="0"/>
        <w:spacing w:after="0" w:line="240" w:lineRule="auto"/>
        <w:rPr>
          <w:rFonts w:ascii="宋体" w:hAnsi="Times New Roman" w:cs="Times New Roman"/>
          <w:kern w:val="0"/>
          <w:szCs w:val="20"/>
        </w:rPr>
      </w:pPr>
      <w:r>
        <w:rPr>
          <w:rFonts w:hint="eastAsia" w:ascii="宋体" w:hAnsi="Times New Roman" w:cs="Times New Roman"/>
          <w:kern w:val="0"/>
          <w:szCs w:val="20"/>
        </w:rPr>
        <w:t>本标准将随今后技术发展和应用需求的变化不断修订完善。</w:t>
      </w:r>
      <w:r>
        <w:rPr>
          <w:rFonts w:ascii="宋体" w:hAnsi="Times New Roman" w:cs="Times New Roman"/>
          <w:kern w:val="0"/>
          <w:szCs w:val="20"/>
        </w:rPr>
        <w:t xml:space="preserve"> </w:t>
      </w:r>
    </w:p>
    <w:p w14:paraId="0A4E3CFB">
      <w:pPr>
        <w:widowControl/>
        <w:spacing w:before="312" w:beforeLines="100" w:after="312" w:afterLines="100" w:line="240" w:lineRule="auto"/>
        <w:outlineLvl w:val="0"/>
        <w:rPr>
          <w:rFonts w:ascii="黑体" w:hAnsi="Times New Roman" w:eastAsia="黑体" w:cs="Times New Roman"/>
          <w:kern w:val="0"/>
          <w:szCs w:val="20"/>
        </w:rPr>
      </w:pPr>
      <w:bookmarkStart w:id="153" w:name="_Toc4995"/>
      <w:bookmarkStart w:id="154" w:name="_Toc27405"/>
      <w:bookmarkStart w:id="155" w:name="_Toc27022"/>
      <w:bookmarkStart w:id="156" w:name="_Toc132466063"/>
      <w:bookmarkStart w:id="157" w:name="_Toc27845"/>
      <w:bookmarkStart w:id="158" w:name="_Toc29359"/>
      <w:bookmarkStart w:id="159" w:name="_Toc12220"/>
      <w:bookmarkStart w:id="160" w:name="_Toc136015843"/>
      <w:bookmarkStart w:id="161" w:name="_Toc32544"/>
      <w:bookmarkStart w:id="162" w:name="_Toc10724"/>
      <w:bookmarkStart w:id="163" w:name="_Toc132493326"/>
      <w:bookmarkStart w:id="164" w:name="_Toc136015985"/>
      <w:bookmarkStart w:id="165" w:name="_Toc5585"/>
      <w:bookmarkStart w:id="166" w:name="_Toc28702"/>
      <w:bookmarkStart w:id="167" w:name="_Toc32316"/>
      <w:bookmarkStart w:id="168" w:name="_Toc1583"/>
      <w:r>
        <w:rPr>
          <w:rFonts w:hint="eastAsia" w:ascii="黑体" w:hAnsi="Times New Roman" w:eastAsia="黑体" w:cs="Times New Roman"/>
          <w:kern w:val="0"/>
          <w:szCs w:val="20"/>
        </w:rPr>
        <w:t>3 与其他标准文件的关系</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686177C">
      <w:pPr>
        <w:widowControl/>
        <w:autoSpaceDE w:val="0"/>
        <w:autoSpaceDN w:val="0"/>
        <w:spacing w:after="0" w:line="240" w:lineRule="auto"/>
        <w:ind w:firstLine="420" w:firstLineChars="200"/>
        <w:rPr>
          <w:rFonts w:ascii="Times New Roman" w:hAnsi="Times New Roman" w:cs="Times New Roman"/>
          <w:kern w:val="0"/>
          <w:szCs w:val="20"/>
        </w:rPr>
      </w:pPr>
      <w:bookmarkStart w:id="169" w:name="_Toc217894510"/>
      <w:r>
        <w:rPr>
          <w:rFonts w:hint="eastAsia" w:ascii="Times New Roman" w:hAnsi="Times New Roman" w:cs="Times New Roman"/>
          <w:kern w:val="0"/>
          <w:szCs w:val="20"/>
        </w:rPr>
        <w:t>本标准</w:t>
      </w:r>
      <w:r>
        <w:rPr>
          <w:rFonts w:ascii="Times New Roman" w:hAnsi="Times New Roman" w:cs="Times New Roman"/>
          <w:kern w:val="0"/>
          <w:szCs w:val="20"/>
        </w:rPr>
        <w:t>与相关技术领域的国家现行法律、法规和政策保持一致。</w:t>
      </w:r>
    </w:p>
    <w:p w14:paraId="113FF9FE">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本标准</w:t>
      </w:r>
      <w:r>
        <w:rPr>
          <w:rFonts w:ascii="Times New Roman" w:hAnsi="Times New Roman" w:cs="Times New Roman"/>
          <w:kern w:val="0"/>
          <w:szCs w:val="20"/>
        </w:rPr>
        <w:t>不涉及</w:t>
      </w:r>
      <w:r>
        <w:rPr>
          <w:rFonts w:hint="eastAsia" w:ascii="Times New Roman" w:hAnsi="Times New Roman" w:cs="Times New Roman"/>
          <w:kern w:val="0"/>
          <w:szCs w:val="20"/>
        </w:rPr>
        <w:t>及专利、软件著作权等</w:t>
      </w:r>
      <w:r>
        <w:rPr>
          <w:rFonts w:ascii="Times New Roman" w:hAnsi="Times New Roman" w:cs="Times New Roman"/>
          <w:kern w:val="0"/>
          <w:szCs w:val="20"/>
        </w:rPr>
        <w:t>知识产权问题。</w:t>
      </w:r>
    </w:p>
    <w:p w14:paraId="5E66482F">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本标准主要</w:t>
      </w:r>
      <w:r>
        <w:rPr>
          <w:rFonts w:ascii="Times New Roman" w:hAnsi="Times New Roman" w:cs="Times New Roman"/>
          <w:kern w:val="0"/>
          <w:szCs w:val="20"/>
        </w:rPr>
        <w:t>参考文件：</w:t>
      </w:r>
    </w:p>
    <w:bookmarkEnd w:id="169"/>
    <w:p w14:paraId="14EC14C9">
      <w:pPr>
        <w:widowControl/>
        <w:spacing w:after="0" w:line="240" w:lineRule="auto"/>
        <w:ind w:firstLine="420"/>
        <w:jc w:val="left"/>
        <w:rPr>
          <w:rFonts w:hint="eastAsia" w:hAnsi="宋体"/>
          <w:color w:val="000000"/>
          <w:kern w:val="0"/>
          <w:szCs w:val="21"/>
        </w:rPr>
      </w:pPr>
      <w:bookmarkStart w:id="170" w:name="_Toc23986"/>
      <w:bookmarkStart w:id="171" w:name="_Toc136015986"/>
      <w:bookmarkStart w:id="172" w:name="_Toc15057"/>
      <w:bookmarkStart w:id="173" w:name="_Toc136015844"/>
      <w:bookmarkStart w:id="174" w:name="_Toc4373"/>
      <w:bookmarkStart w:id="175" w:name="_Toc23136"/>
      <w:bookmarkStart w:id="176" w:name="_Toc31628"/>
      <w:bookmarkStart w:id="177" w:name="_Toc24581"/>
      <w:bookmarkStart w:id="178" w:name="_Toc132493327"/>
      <w:bookmarkStart w:id="179" w:name="_Toc29472"/>
      <w:bookmarkStart w:id="180" w:name="_Toc30783"/>
      <w:bookmarkStart w:id="181" w:name="_Toc32407"/>
      <w:bookmarkStart w:id="182" w:name="_Toc30354"/>
      <w:bookmarkStart w:id="183" w:name="_Toc1868"/>
      <w:bookmarkStart w:id="184" w:name="_Toc24730"/>
      <w:bookmarkStart w:id="185" w:name="_Toc132466064"/>
      <w:r>
        <w:rPr>
          <w:rFonts w:hint="eastAsia" w:ascii="宋体" w:hAnsi="宋体" w:eastAsiaTheme="minorEastAsia"/>
          <w:color w:val="000000"/>
          <w:kern w:val="0"/>
          <w:szCs w:val="21"/>
        </w:rPr>
        <w:t>GB/T 18657.1</w:t>
      </w:r>
      <w:r>
        <w:rPr>
          <w:rFonts w:hint="eastAsia" w:ascii="宋体" w:hAnsi="宋体"/>
          <w:color w:val="000000"/>
          <w:kern w:val="0"/>
          <w:szCs w:val="21"/>
        </w:rPr>
        <w:t xml:space="preserve">  </w:t>
      </w:r>
      <w:r>
        <w:rPr>
          <w:rFonts w:hint="eastAsia" w:ascii="宋体" w:hAnsi="宋体" w:eastAsiaTheme="minorEastAsia"/>
          <w:color w:val="000000"/>
          <w:kern w:val="0"/>
          <w:szCs w:val="21"/>
        </w:rPr>
        <w:t>远动设备及系统 第5部分传输规约 第2篇链路传输规约</w:t>
      </w:r>
    </w:p>
    <w:p w14:paraId="3FE6111A">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GB/T 22239  信息安全技术 网络安全等级保护基本要求</w:t>
      </w:r>
    </w:p>
    <w:p w14:paraId="782AE11E">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GB/T 35732  配电自动化智能终端技术规范</w:t>
      </w:r>
    </w:p>
    <w:p w14:paraId="200B3177">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DL/T 634.5101  远动设备及系统  第5-101部分：传输规约 基本远动任务配套标准</w:t>
      </w:r>
    </w:p>
    <w:p w14:paraId="6875558E">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DL/T 634.5104  远动设备及系统  第5-104部分：传输规约 采用标准传输规约集的IEC 60870-5-101 网络访问</w:t>
      </w:r>
    </w:p>
    <w:p w14:paraId="786012AE">
      <w:pPr>
        <w:widowControl/>
        <w:spacing w:after="0" w:line="240" w:lineRule="auto"/>
        <w:ind w:firstLine="420"/>
        <w:jc w:val="left"/>
        <w:rPr>
          <w:rFonts w:hint="eastAsia" w:hAnsi="宋体"/>
          <w:color w:val="000000"/>
          <w:kern w:val="0"/>
          <w:szCs w:val="21"/>
        </w:rPr>
      </w:pPr>
      <w:r>
        <w:rPr>
          <w:rFonts w:hint="eastAsia" w:ascii="宋体" w:hAnsi="宋体"/>
          <w:color w:val="000000"/>
          <w:kern w:val="0"/>
          <w:szCs w:val="21"/>
        </w:rPr>
        <w:t>DL/T 721   配电自动化终端技术规范</w:t>
      </w:r>
    </w:p>
    <w:p w14:paraId="18B9A535">
      <w:pPr>
        <w:widowControl/>
        <w:spacing w:after="0" w:line="240" w:lineRule="auto"/>
        <w:ind w:firstLine="420"/>
        <w:jc w:val="left"/>
        <w:rPr>
          <w:rFonts w:hint="eastAsia" w:ascii="宋体" w:hAnsi="宋体"/>
          <w:color w:val="000000"/>
          <w:kern w:val="0"/>
          <w:szCs w:val="21"/>
        </w:rPr>
      </w:pPr>
      <w:r>
        <w:rPr>
          <w:rFonts w:hint="eastAsia" w:ascii="宋体" w:hAnsi="宋体"/>
          <w:color w:val="000000" w:themeColor="text1"/>
          <w:kern w:val="0"/>
          <w:szCs w:val="21"/>
          <w14:textFill>
            <w14:solidFill>
              <w14:schemeClr w14:val="tx1"/>
            </w14:solidFill>
          </w14:textFill>
        </w:rPr>
        <w:t>DL/T 1529  配电自动化终端设备检测规程</w:t>
      </w:r>
    </w:p>
    <w:p w14:paraId="2503AFCF">
      <w:pPr>
        <w:widowControl/>
        <w:spacing w:after="0" w:line="240" w:lineRule="auto"/>
        <w:ind w:firstLine="420"/>
        <w:jc w:val="left"/>
        <w:rPr>
          <w:rFonts w:hint="eastAsia" w:ascii="宋体" w:hAnsi="宋体"/>
          <w:color w:val="000000"/>
          <w:kern w:val="0"/>
          <w:szCs w:val="21"/>
          <w:lang w:bidi="ar"/>
        </w:rPr>
      </w:pPr>
      <w:r>
        <w:rPr>
          <w:rFonts w:hint="eastAsia" w:ascii="宋体" w:hAnsi="宋体"/>
          <w:color w:val="000000"/>
          <w:kern w:val="0"/>
          <w:szCs w:val="21"/>
          <w:lang w:bidi="ar"/>
        </w:rPr>
        <w:t>DL/T 2608</w:t>
      </w:r>
      <w:r>
        <w:rPr>
          <w:rFonts w:hint="eastAsia" w:ascii="宋体" w:hAnsi="宋体"/>
          <w:color w:val="000000" w:themeColor="text1"/>
          <w:kern w:val="0"/>
          <w:szCs w:val="21"/>
          <w:lang w:bidi="ar"/>
          <w14:textFill>
            <w14:solidFill>
              <w14:schemeClr w14:val="tx1"/>
            </w14:solidFill>
          </w14:textFill>
        </w:rPr>
        <w:t xml:space="preserve">  </w:t>
      </w:r>
      <w:r>
        <w:rPr>
          <w:rFonts w:hint="eastAsia" w:ascii="宋体" w:hAnsi="宋体"/>
          <w:color w:val="000000"/>
          <w:kern w:val="0"/>
          <w:szCs w:val="21"/>
          <w:lang w:bidi="ar"/>
        </w:rPr>
        <w:t>配电自动化终端运维技术规范</w:t>
      </w:r>
    </w:p>
    <w:p w14:paraId="197C4B9A">
      <w:pPr>
        <w:keepNext/>
        <w:keepLines/>
        <w:spacing w:before="120" w:after="120" w:line="578" w:lineRule="auto"/>
        <w:ind w:left="432"/>
        <w:outlineLvl w:val="0"/>
        <w:rPr>
          <w:rFonts w:ascii="Times New Roman" w:hAnsi="Times New Roman" w:cs="Times New Roman"/>
          <w:b/>
          <w:bCs/>
          <w:kern w:val="44"/>
          <w:sz w:val="24"/>
          <w:szCs w:val="44"/>
        </w:rPr>
      </w:pPr>
      <w:r>
        <w:rPr>
          <w:rFonts w:hint="eastAsia" w:ascii="Times New Roman" w:hAnsi="Times New Roman" w:cs="Times New Roman"/>
          <w:b/>
          <w:bCs/>
          <w:kern w:val="44"/>
          <w:sz w:val="24"/>
          <w:szCs w:val="44"/>
        </w:rPr>
        <w:t>4 主要工作过程</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06D1DA6">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w:t>
      </w:r>
      <w:r>
        <w:rPr>
          <w:rFonts w:ascii="Times New Roman" w:hAnsi="Times New Roman" w:cs="Times New Roman"/>
          <w:kern w:val="0"/>
          <w:szCs w:val="20"/>
        </w:rPr>
        <w:t>02</w:t>
      </w:r>
      <w:r>
        <w:rPr>
          <w:rFonts w:hint="eastAsia" w:ascii="Times New Roman" w:hAnsi="Times New Roman" w:cs="Times New Roman"/>
          <w:kern w:val="0"/>
          <w:szCs w:val="20"/>
        </w:rPr>
        <w:t>4年9月，向中国电机工程学会电力系统自动化专委会提交立项申请。</w:t>
      </w:r>
    </w:p>
    <w:p w14:paraId="051746D2">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w:t>
      </w:r>
      <w:r>
        <w:rPr>
          <w:rFonts w:ascii="Times New Roman" w:hAnsi="Times New Roman" w:cs="Times New Roman"/>
          <w:kern w:val="0"/>
          <w:szCs w:val="20"/>
        </w:rPr>
        <w:t>02</w:t>
      </w:r>
      <w:r>
        <w:rPr>
          <w:rFonts w:hint="eastAsia" w:ascii="Times New Roman" w:hAnsi="Times New Roman" w:cs="Times New Roman"/>
          <w:kern w:val="0"/>
          <w:szCs w:val="20"/>
        </w:rPr>
        <w:t>4年10月，中国电机工程学会电力系统自动化专委会组织团体标准立项函件评审。</w:t>
      </w:r>
    </w:p>
    <w:p w14:paraId="69048DC6">
      <w:pPr>
        <w:widowControl/>
        <w:tabs>
          <w:tab w:val="center" w:pos="4201"/>
          <w:tab w:val="right" w:leader="dot" w:pos="9298"/>
        </w:tabs>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w:t>
      </w:r>
      <w:r>
        <w:rPr>
          <w:rFonts w:ascii="Times New Roman" w:hAnsi="Times New Roman" w:cs="Times New Roman"/>
          <w:kern w:val="0"/>
          <w:szCs w:val="20"/>
        </w:rPr>
        <w:t>02</w:t>
      </w:r>
      <w:r>
        <w:rPr>
          <w:rFonts w:hint="eastAsia" w:ascii="Times New Roman" w:hAnsi="Times New Roman" w:cs="Times New Roman"/>
          <w:kern w:val="0"/>
          <w:szCs w:val="20"/>
        </w:rPr>
        <w:t>4年11月，中国电机工程学会组织CSEE标准项目（系统组）专家评审会。</w:t>
      </w:r>
    </w:p>
    <w:p w14:paraId="6EBFDA91">
      <w:pPr>
        <w:widowControl/>
        <w:tabs>
          <w:tab w:val="center" w:pos="4201"/>
          <w:tab w:val="right" w:leader="dot" w:pos="9298"/>
        </w:tabs>
        <w:autoSpaceDE w:val="0"/>
        <w:autoSpaceDN w:val="0"/>
        <w:spacing w:after="0" w:line="240" w:lineRule="auto"/>
        <w:ind w:firstLine="420" w:firstLineChars="200"/>
        <w:rPr>
          <w:rFonts w:ascii="Times New Roman" w:hAnsi="Times New Roman" w:cs="Times New Roman"/>
          <w:kern w:val="0"/>
          <w:szCs w:val="20"/>
        </w:rPr>
      </w:pPr>
      <w:r>
        <w:rPr>
          <w:rFonts w:ascii="Times New Roman" w:hAnsi="Times New Roman" w:cs="Times New Roman"/>
          <w:kern w:val="0"/>
          <w:szCs w:val="20"/>
        </w:rPr>
        <w:t>202</w:t>
      </w:r>
      <w:r>
        <w:rPr>
          <w:rFonts w:hint="eastAsia" w:ascii="Times New Roman" w:hAnsi="Times New Roman" w:cs="Times New Roman"/>
          <w:kern w:val="0"/>
          <w:szCs w:val="20"/>
        </w:rPr>
        <w:t>4年12月，中国电机工程学会发布2024年标准计划（第二批），批复同意立项。</w:t>
      </w:r>
    </w:p>
    <w:p w14:paraId="5130CD42">
      <w:pPr>
        <w:widowControl/>
        <w:tabs>
          <w:tab w:val="center" w:pos="4201"/>
          <w:tab w:val="right" w:leader="dot" w:pos="9298"/>
        </w:tabs>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2025年1月，下达标准计划任务书，启动编制任务。</w:t>
      </w:r>
    </w:p>
    <w:p w14:paraId="583F3C0F">
      <w:pPr>
        <w:widowControl/>
        <w:tabs>
          <w:tab w:val="center" w:pos="4201"/>
          <w:tab w:val="right" w:leader="dot" w:pos="9298"/>
        </w:tabs>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2025年2月，成立编写组，明确标准制定工作由中国电科院牵头，落实具体编写人员，细化任务分工。</w:t>
      </w:r>
    </w:p>
    <w:p w14:paraId="0CEFF88C">
      <w:pPr>
        <w:widowControl/>
        <w:tabs>
          <w:tab w:val="center" w:pos="4201"/>
          <w:tab w:val="right" w:leader="dot" w:pos="9298"/>
        </w:tabs>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2025年3月，完成标准大纲编写，组织召开大纲研讨会，开始初稿编写工作。</w:t>
      </w:r>
    </w:p>
    <w:p w14:paraId="6D1ED851">
      <w:pPr>
        <w:widowControl/>
        <w:tabs>
          <w:tab w:val="center" w:pos="4201"/>
          <w:tab w:val="right" w:leader="dot" w:pos="9298"/>
        </w:tabs>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w:t>
      </w:r>
      <w:r>
        <w:rPr>
          <w:rFonts w:ascii="Times New Roman" w:hAnsi="Times New Roman" w:cs="Times New Roman"/>
          <w:kern w:val="0"/>
          <w:szCs w:val="20"/>
        </w:rPr>
        <w:t>02</w:t>
      </w:r>
      <w:r>
        <w:rPr>
          <w:rFonts w:hint="eastAsia" w:ascii="Times New Roman" w:hAnsi="Times New Roman" w:cs="Times New Roman"/>
          <w:kern w:val="0"/>
          <w:szCs w:val="20"/>
        </w:rPr>
        <w:t>4年5月，中国电科院牵头在北京市昆泰嘉禾酒店开展团体标准初稿编制集中工作，针对标准初稿进行深入研讨和修订。</w:t>
      </w:r>
    </w:p>
    <w:p w14:paraId="535D83E0">
      <w:pPr>
        <w:widowControl/>
        <w:tabs>
          <w:tab w:val="center" w:pos="4201"/>
          <w:tab w:val="right" w:leader="dot" w:pos="9298"/>
        </w:tabs>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2</w:t>
      </w:r>
      <w:r>
        <w:rPr>
          <w:rFonts w:ascii="Times New Roman" w:hAnsi="Times New Roman" w:cs="Times New Roman"/>
          <w:kern w:val="0"/>
          <w:szCs w:val="20"/>
        </w:rPr>
        <w:t>02</w:t>
      </w:r>
      <w:r>
        <w:rPr>
          <w:rFonts w:hint="eastAsia" w:ascii="Times New Roman" w:hAnsi="Times New Roman" w:cs="Times New Roman"/>
          <w:kern w:val="0"/>
          <w:szCs w:val="20"/>
        </w:rPr>
        <w:t>4年7月，中国电科院牵头召开团标《配电自动化终端参数配置规范》征求意见稿讨论会（线上），形成了标准的征求意见稿。</w:t>
      </w:r>
    </w:p>
    <w:p w14:paraId="45990A4E">
      <w:pPr>
        <w:widowControl/>
        <w:autoSpaceDE w:val="0"/>
        <w:autoSpaceDN w:val="0"/>
        <w:spacing w:after="0" w:line="240" w:lineRule="auto"/>
        <w:ind w:firstLine="420" w:firstLineChars="200"/>
        <w:rPr>
          <w:rFonts w:ascii="Times New Roman" w:hAnsi="Times New Roman" w:cs="Times New Roman"/>
          <w:kern w:val="0"/>
          <w:szCs w:val="20"/>
          <w:highlight w:val="yellow"/>
        </w:rPr>
      </w:pPr>
      <w:r>
        <w:rPr>
          <w:rFonts w:hint="eastAsia" w:ascii="Times New Roman" w:hAnsi="Times New Roman" w:cs="Times New Roman"/>
          <w:kern w:val="0"/>
          <w:szCs w:val="20"/>
          <w:highlight w:val="yellow"/>
        </w:rPr>
        <w:t>2</w:t>
      </w:r>
      <w:r>
        <w:rPr>
          <w:rFonts w:ascii="Times New Roman" w:hAnsi="Times New Roman" w:cs="Times New Roman"/>
          <w:kern w:val="0"/>
          <w:szCs w:val="20"/>
          <w:highlight w:val="yellow"/>
        </w:rPr>
        <w:t>023</w:t>
      </w:r>
      <w:r>
        <w:rPr>
          <w:rFonts w:hint="eastAsia" w:ascii="Times New Roman" w:hAnsi="Times New Roman" w:cs="Times New Roman"/>
          <w:kern w:val="0"/>
          <w:szCs w:val="20"/>
          <w:highlight w:val="yellow"/>
        </w:rPr>
        <w:t>年</w:t>
      </w:r>
      <w:r>
        <w:rPr>
          <w:rFonts w:ascii="Times New Roman" w:hAnsi="Times New Roman" w:cs="Times New Roman"/>
          <w:kern w:val="0"/>
          <w:szCs w:val="20"/>
          <w:highlight w:val="yellow"/>
        </w:rPr>
        <w:t>X</w:t>
      </w:r>
      <w:r>
        <w:rPr>
          <w:rFonts w:hint="eastAsia" w:ascii="Times New Roman" w:hAnsi="Times New Roman" w:cs="Times New Roman"/>
          <w:kern w:val="0"/>
          <w:szCs w:val="20"/>
          <w:highlight w:val="yellow"/>
        </w:rPr>
        <w:t>月X日至X日，征求意见。</w:t>
      </w:r>
    </w:p>
    <w:p w14:paraId="1B2D3BB0">
      <w:pPr>
        <w:widowControl/>
        <w:autoSpaceDE w:val="0"/>
        <w:autoSpaceDN w:val="0"/>
        <w:spacing w:after="0" w:line="240" w:lineRule="auto"/>
        <w:ind w:firstLine="420" w:firstLineChars="200"/>
        <w:rPr>
          <w:rFonts w:ascii="Times New Roman" w:hAnsi="Times New Roman" w:cs="Times New Roman"/>
          <w:kern w:val="0"/>
          <w:szCs w:val="20"/>
          <w:highlight w:val="yellow"/>
        </w:rPr>
      </w:pPr>
      <w:r>
        <w:rPr>
          <w:rFonts w:hint="eastAsia" w:ascii="Times New Roman" w:hAnsi="Times New Roman" w:cs="Times New Roman"/>
          <w:kern w:val="0"/>
          <w:szCs w:val="20"/>
          <w:highlight w:val="yellow"/>
        </w:rPr>
        <w:t>2</w:t>
      </w:r>
      <w:r>
        <w:rPr>
          <w:rFonts w:ascii="Times New Roman" w:hAnsi="Times New Roman" w:cs="Times New Roman"/>
          <w:kern w:val="0"/>
          <w:szCs w:val="20"/>
          <w:highlight w:val="yellow"/>
        </w:rPr>
        <w:t>023</w:t>
      </w:r>
      <w:r>
        <w:rPr>
          <w:rFonts w:hint="eastAsia" w:ascii="Times New Roman" w:hAnsi="Times New Roman" w:cs="Times New Roman"/>
          <w:kern w:val="0"/>
          <w:szCs w:val="20"/>
          <w:highlight w:val="yellow"/>
        </w:rPr>
        <w:t>年</w:t>
      </w:r>
      <w:r>
        <w:rPr>
          <w:rFonts w:ascii="Times New Roman" w:hAnsi="Times New Roman" w:cs="Times New Roman"/>
          <w:kern w:val="0"/>
          <w:szCs w:val="20"/>
          <w:highlight w:val="yellow"/>
        </w:rPr>
        <w:t>X</w:t>
      </w:r>
      <w:r>
        <w:rPr>
          <w:rFonts w:hint="eastAsia" w:ascii="Times New Roman" w:hAnsi="Times New Roman" w:cs="Times New Roman"/>
          <w:kern w:val="0"/>
          <w:szCs w:val="20"/>
          <w:highlight w:val="yellow"/>
        </w:rPr>
        <w:t>月X日至X日，送审稿评审。</w:t>
      </w:r>
    </w:p>
    <w:p w14:paraId="31579140">
      <w:pPr>
        <w:widowControl/>
        <w:autoSpaceDE w:val="0"/>
        <w:autoSpaceDN w:val="0"/>
        <w:spacing w:after="0" w:line="240" w:lineRule="auto"/>
        <w:ind w:firstLine="420" w:firstLineChars="200"/>
        <w:rPr>
          <w:rFonts w:ascii="Times New Roman" w:hAnsi="Times New Roman" w:cs="Times New Roman"/>
          <w:kern w:val="0"/>
          <w:szCs w:val="20"/>
          <w:highlight w:val="yellow"/>
        </w:rPr>
      </w:pPr>
      <w:r>
        <w:rPr>
          <w:rFonts w:hint="eastAsia" w:ascii="Times New Roman" w:hAnsi="Times New Roman" w:cs="Times New Roman"/>
          <w:kern w:val="0"/>
          <w:szCs w:val="20"/>
          <w:highlight w:val="yellow"/>
        </w:rPr>
        <w:t>2</w:t>
      </w:r>
      <w:r>
        <w:rPr>
          <w:rFonts w:ascii="Times New Roman" w:hAnsi="Times New Roman" w:cs="Times New Roman"/>
          <w:kern w:val="0"/>
          <w:szCs w:val="20"/>
          <w:highlight w:val="yellow"/>
        </w:rPr>
        <w:t>023</w:t>
      </w:r>
      <w:r>
        <w:rPr>
          <w:rFonts w:hint="eastAsia" w:ascii="Times New Roman" w:hAnsi="Times New Roman" w:cs="Times New Roman"/>
          <w:kern w:val="0"/>
          <w:szCs w:val="20"/>
          <w:highlight w:val="yellow"/>
        </w:rPr>
        <w:t>年</w:t>
      </w:r>
      <w:r>
        <w:rPr>
          <w:rFonts w:ascii="Times New Roman" w:hAnsi="Times New Roman" w:cs="Times New Roman"/>
          <w:kern w:val="0"/>
          <w:szCs w:val="20"/>
          <w:highlight w:val="yellow"/>
        </w:rPr>
        <w:t>X</w:t>
      </w:r>
      <w:r>
        <w:rPr>
          <w:rFonts w:hint="eastAsia" w:ascii="Times New Roman" w:hAnsi="Times New Roman" w:cs="Times New Roman"/>
          <w:kern w:val="0"/>
          <w:szCs w:val="20"/>
          <w:highlight w:val="yellow"/>
        </w:rPr>
        <w:t>月X日至X日，报批。</w:t>
      </w:r>
    </w:p>
    <w:p w14:paraId="076C1494">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highlight w:val="yellow"/>
        </w:rPr>
        <w:t>2</w:t>
      </w:r>
      <w:r>
        <w:rPr>
          <w:rFonts w:ascii="Times New Roman" w:hAnsi="Times New Roman" w:cs="Times New Roman"/>
          <w:kern w:val="0"/>
          <w:szCs w:val="20"/>
          <w:highlight w:val="yellow"/>
        </w:rPr>
        <w:t>023</w:t>
      </w:r>
      <w:r>
        <w:rPr>
          <w:rFonts w:hint="eastAsia" w:ascii="Times New Roman" w:hAnsi="Times New Roman" w:cs="Times New Roman"/>
          <w:kern w:val="0"/>
          <w:szCs w:val="20"/>
          <w:highlight w:val="yellow"/>
        </w:rPr>
        <w:t>年</w:t>
      </w:r>
      <w:r>
        <w:rPr>
          <w:rFonts w:ascii="Times New Roman" w:hAnsi="Times New Roman" w:cs="Times New Roman"/>
          <w:kern w:val="0"/>
          <w:szCs w:val="20"/>
          <w:highlight w:val="yellow"/>
        </w:rPr>
        <w:t>X</w:t>
      </w:r>
      <w:r>
        <w:rPr>
          <w:rFonts w:hint="eastAsia" w:ascii="Times New Roman" w:hAnsi="Times New Roman" w:cs="Times New Roman"/>
          <w:kern w:val="0"/>
          <w:szCs w:val="20"/>
          <w:highlight w:val="yellow"/>
        </w:rPr>
        <w:t>月X日至X日，发布。</w:t>
      </w:r>
    </w:p>
    <w:p w14:paraId="585E1A73">
      <w:pPr>
        <w:keepNext/>
        <w:keepLines/>
        <w:spacing w:before="120" w:after="120" w:line="578" w:lineRule="auto"/>
        <w:ind w:left="432"/>
        <w:outlineLvl w:val="0"/>
        <w:rPr>
          <w:rFonts w:ascii="Times New Roman" w:hAnsi="Times New Roman" w:cs="Times New Roman"/>
          <w:b/>
          <w:bCs/>
          <w:kern w:val="44"/>
          <w:sz w:val="24"/>
          <w:szCs w:val="44"/>
        </w:rPr>
      </w:pPr>
      <w:bookmarkStart w:id="186" w:name="_Toc132493328"/>
      <w:bookmarkStart w:id="187" w:name="_Toc13621"/>
      <w:bookmarkStart w:id="188" w:name="_Toc24096"/>
      <w:bookmarkStart w:id="189" w:name="_Toc29329"/>
      <w:bookmarkStart w:id="190" w:name="_Toc10940"/>
      <w:bookmarkStart w:id="191" w:name="_Toc136015845"/>
      <w:bookmarkStart w:id="192" w:name="_Toc25808"/>
      <w:bookmarkStart w:id="193" w:name="_Toc132466065"/>
      <w:bookmarkStart w:id="194" w:name="_Toc27455"/>
      <w:bookmarkStart w:id="195" w:name="_Toc18907"/>
      <w:bookmarkStart w:id="196" w:name="_Toc136015987"/>
      <w:bookmarkStart w:id="197" w:name="_Toc2252"/>
      <w:bookmarkStart w:id="198" w:name="_Toc1714"/>
      <w:bookmarkStart w:id="199" w:name="_Toc21002"/>
      <w:bookmarkStart w:id="200" w:name="_Toc29767"/>
      <w:bookmarkStart w:id="201" w:name="_Toc3585"/>
      <w:r>
        <w:rPr>
          <w:rFonts w:hint="eastAsia" w:ascii="Times New Roman" w:hAnsi="Times New Roman" w:cs="Times New Roman"/>
          <w:b/>
          <w:bCs/>
          <w:kern w:val="44"/>
          <w:sz w:val="24"/>
          <w:szCs w:val="44"/>
        </w:rPr>
        <w:t>5 标准结构和内容</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D299FD2">
      <w:pPr>
        <w:widowControl/>
        <w:autoSpaceDE w:val="0"/>
        <w:autoSpaceDN w:val="0"/>
        <w:spacing w:after="0" w:line="240" w:lineRule="auto"/>
        <w:ind w:firstLine="420" w:firstLineChars="200"/>
        <w:rPr>
          <w:rFonts w:ascii="Times New Roman" w:hAnsi="Times New Roman" w:cs="Times New Roman"/>
          <w:kern w:val="0"/>
          <w:szCs w:val="20"/>
        </w:rPr>
      </w:pPr>
      <w:bookmarkStart w:id="202" w:name="_Toc8007"/>
      <w:bookmarkStart w:id="203" w:name="_Toc15712"/>
      <w:bookmarkStart w:id="204" w:name="_Toc26203"/>
      <w:bookmarkStart w:id="205" w:name="_Toc26351"/>
      <w:bookmarkStart w:id="206" w:name="_Toc16199"/>
      <w:bookmarkStart w:id="207" w:name="_Toc132466066"/>
      <w:bookmarkStart w:id="208" w:name="_Toc132493329"/>
      <w:bookmarkStart w:id="209" w:name="_Toc29342"/>
      <w:bookmarkStart w:id="210" w:name="_Toc29309"/>
      <w:bookmarkStart w:id="211" w:name="_Toc18106"/>
      <w:bookmarkStart w:id="212" w:name="_Toc16571"/>
      <w:bookmarkStart w:id="213" w:name="_Toc5086"/>
      <w:bookmarkStart w:id="214" w:name="_Toc3384"/>
      <w:bookmarkStart w:id="215" w:name="_Toc15474"/>
      <w:r>
        <w:rPr>
          <w:rFonts w:hint="eastAsia" w:ascii="Times New Roman" w:hAnsi="Times New Roman" w:cs="Times New Roman"/>
          <w:kern w:val="0"/>
          <w:szCs w:val="20"/>
        </w:rPr>
        <w:t>本标准包含适用范围、规范性引用文件、术语和定义、符号和缩略语、总体要求、技术要求、运维协议7个主要章节，并附有配套的2个资料性附录。</w:t>
      </w:r>
    </w:p>
    <w:p w14:paraId="30E5004D">
      <w:pPr>
        <w:keepNext/>
        <w:keepLines/>
        <w:spacing w:before="120" w:after="120" w:line="578" w:lineRule="auto"/>
        <w:ind w:left="432"/>
        <w:outlineLvl w:val="0"/>
        <w:rPr>
          <w:rFonts w:ascii="Times New Roman" w:hAnsi="Times New Roman" w:cs="Times New Roman"/>
          <w:b/>
          <w:bCs/>
          <w:kern w:val="44"/>
          <w:sz w:val="24"/>
          <w:szCs w:val="44"/>
        </w:rPr>
      </w:pPr>
      <w:bookmarkStart w:id="216" w:name="_Toc136015846"/>
      <w:bookmarkStart w:id="217" w:name="_Toc136015988"/>
      <w:r>
        <w:rPr>
          <w:rFonts w:hint="eastAsia" w:ascii="Times New Roman" w:hAnsi="Times New Roman" w:cs="Times New Roman"/>
          <w:b/>
          <w:bCs/>
          <w:kern w:val="44"/>
          <w:sz w:val="24"/>
          <w:szCs w:val="44"/>
        </w:rPr>
        <w:t>6 条文说明</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C49489C">
      <w:pPr>
        <w:widowControl/>
        <w:autoSpaceDE w:val="0"/>
        <w:autoSpaceDN w:val="0"/>
        <w:spacing w:after="0" w:line="240" w:lineRule="auto"/>
        <w:ind w:firstLine="420" w:firstLineChars="200"/>
        <w:rPr>
          <w:rFonts w:ascii="Times New Roman" w:hAnsi="Times New Roman" w:cs="Times New Roman"/>
          <w:kern w:val="0"/>
          <w:szCs w:val="20"/>
        </w:rPr>
      </w:pPr>
      <w:r>
        <w:rPr>
          <w:rFonts w:hint="eastAsia" w:ascii="Times New Roman" w:hAnsi="Times New Roman" w:cs="Times New Roman"/>
          <w:kern w:val="0"/>
          <w:szCs w:val="20"/>
        </w:rPr>
        <w:t>无。</w:t>
      </w:r>
    </w:p>
    <w:p w14:paraId="0273832F">
      <w:pPr>
        <w:widowControl/>
        <w:spacing w:after="0" w:line="240" w:lineRule="auto"/>
        <w:ind w:firstLine="420" w:firstLineChars="200"/>
        <w:rPr>
          <w:rFonts w:ascii="宋体" w:hAnsi="Times New Roman" w:cs="Times New Roman"/>
          <w:kern w:val="0"/>
          <w:szCs w:val="20"/>
        </w:rPr>
      </w:pPr>
    </w:p>
    <w:p w14:paraId="247C54E1">
      <w:pPr>
        <w:widowControl/>
        <w:spacing w:after="0" w:line="240" w:lineRule="auto"/>
        <w:ind w:firstLine="420" w:firstLineChars="200"/>
        <w:rPr>
          <w:rFonts w:ascii="宋体" w:hAnsi="Times New Roman" w:cs="Times New Roman"/>
          <w:kern w:val="0"/>
          <w:szCs w:val="20"/>
        </w:rPr>
      </w:pPr>
    </w:p>
    <w:p w14:paraId="50D0F50F">
      <w:pPr>
        <w:widowControl/>
        <w:spacing w:after="0" w:line="240" w:lineRule="auto"/>
        <w:jc w:val="left"/>
        <w:rPr>
          <w:rFonts w:ascii="宋体" w:hAnsi="Times New Roman" w:cs="Times New Roman"/>
          <w:kern w:val="0"/>
          <w:szCs w:val="20"/>
        </w:rPr>
      </w:pPr>
    </w:p>
    <w:p w14:paraId="7B562F91">
      <w:pPr>
        <w:pStyle w:val="38"/>
        <w:ind w:firstLine="5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EU-F1">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3743">
    <w:pPr>
      <w:pStyle w:val="15"/>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14:paraId="15AAE002">
    <w:pPr>
      <w:pStyle w:val="68"/>
      <w:ind w:right="360" w:firstLine="360"/>
      <w:rPr>
        <w:rStyle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8776">
    <w:pPr>
      <w:pStyle w:val="15"/>
      <w:rPr>
        <w:rStyle w:val="24"/>
        <w:rFonts w:cs="Times New Roman"/>
      </w:rPr>
    </w:pPr>
    <w:r>
      <w:rPr>
        <w:rStyle w:val="24"/>
        <w:rFonts w:cs="Times New Roman"/>
      </w:rPr>
      <w:fldChar w:fldCharType="begin"/>
    </w:r>
    <w:r>
      <w:rPr>
        <w:rStyle w:val="24"/>
        <w:rFonts w:cs="Times New Roman"/>
      </w:rPr>
      <w:instrText xml:space="preserve">PAGE   \* MERGEFORMAT</w:instrText>
    </w:r>
    <w:r>
      <w:rPr>
        <w:rStyle w:val="24"/>
        <w:rFonts w:cs="Times New Roman"/>
      </w:rPr>
      <w:fldChar w:fldCharType="separate"/>
    </w:r>
    <w:r>
      <w:rPr>
        <w:rStyle w:val="24"/>
        <w:rFonts w:cs="Times New Roman"/>
        <w:lang w:val="zh-CN"/>
      </w:rPr>
      <w:t>1</w:t>
    </w:r>
    <w:r>
      <w:rPr>
        <w:rStyle w:val="24"/>
        <w:rFonts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4ACA">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4650">
    <w:pPr>
      <w:pStyle w:val="68"/>
      <w:ind w:right="360" w:firstLine="360"/>
      <w:rPr>
        <w:rStyle w:val="24"/>
        <w:szCs w:val="18"/>
      </w:rPr>
    </w:pPr>
    <w:r>
      <w:rPr>
        <w:rStyle w:val="24"/>
        <w:szCs w:val="18"/>
      </w:rPr>
      <w:fldChar w:fldCharType="begin"/>
    </w:r>
    <w:r>
      <w:rPr>
        <w:rStyle w:val="24"/>
        <w:szCs w:val="18"/>
      </w:rPr>
      <w:instrText xml:space="preserve">PAGE  \* ROMAN  \* MERGEFORMAT</w:instrText>
    </w:r>
    <w:r>
      <w:rPr>
        <w:rStyle w:val="24"/>
        <w:szCs w:val="18"/>
      </w:rPr>
      <w:fldChar w:fldCharType="separate"/>
    </w:r>
    <w:r>
      <w:rPr>
        <w:rStyle w:val="24"/>
        <w:szCs w:val="18"/>
        <w:lang w:val="zh-CN"/>
      </w:rPr>
      <w:t>I</w:t>
    </w:r>
    <w:r>
      <w:rPr>
        <w:rStyle w:val="24"/>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8314">
    <w:pPr>
      <w:pStyle w:val="15"/>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58A4">
    <w:pPr>
      <w:tabs>
        <w:tab w:val="center" w:pos="4154"/>
        <w:tab w:val="right" w:pos="8306"/>
      </w:tabs>
      <w:wordWrap w:val="0"/>
      <w:spacing w:after="120"/>
      <w:jc w:val="right"/>
    </w:pPr>
    <w:bookmarkStart w:id="220" w:name="_Hlk204935067"/>
    <w:bookmarkStart w:id="221" w:name="_Hlk204935082"/>
    <w:bookmarkStart w:id="222" w:name="_Hlk204934988"/>
    <w:bookmarkStart w:id="223" w:name="_Hlk204935066"/>
    <w:bookmarkStart w:id="224" w:name="_Hlk204935081"/>
    <w:bookmarkStart w:id="225" w:name="_Hlk204934989"/>
    <w:r>
      <w:rPr>
        <w:rFonts w:hint="eastAsia" w:ascii="黑体" w:hAnsi="黑体" w:eastAsia="黑体" w:cs="黑体"/>
      </w:rPr>
      <w:t>T/CSEE XXXX-YYYY</w:t>
    </w:r>
    <w:bookmarkEnd w:id="220"/>
    <w:bookmarkEnd w:id="221"/>
    <w:bookmarkEnd w:id="222"/>
    <w:bookmarkEnd w:id="223"/>
    <w:bookmarkEnd w:id="224"/>
    <w:bookmarkEnd w:id="2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D217">
    <w:pPr>
      <w:tabs>
        <w:tab w:val="center" w:pos="4154"/>
        <w:tab w:val="right" w:pos="8306"/>
      </w:tabs>
      <w:wordWrap w:val="0"/>
      <w:spacing w:after="120"/>
    </w:pPr>
    <w:bookmarkStart w:id="218" w:name="_Hlk204935091"/>
    <w:bookmarkStart w:id="219" w:name="_Hlk204935092"/>
    <w:r>
      <w:rPr>
        <w:rFonts w:hint="eastAsia" w:ascii="黑体" w:hAnsi="黑体" w:eastAsia="黑体" w:cs="黑体"/>
      </w:rPr>
      <w:t>T/CSEE XXXX-YYYY</w:t>
    </w:r>
    <w:bookmarkEnd w:id="218"/>
    <w:bookmarkEnd w:id="2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206B1"/>
    <w:multiLevelType w:val="multilevel"/>
    <w:tmpl w:val="AFB206B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5.3.%3."/>
      <w:lvlJc w:val="left"/>
      <w:pPr>
        <w:ind w:left="-3" w:hanging="720"/>
      </w:pPr>
      <w:rPr>
        <w:rFonts w:hint="default" w:ascii="宋体" w:hAnsi="宋体" w:eastAsia="宋体" w:cs="宋体"/>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110812AE"/>
    <w:multiLevelType w:val="multilevel"/>
    <w:tmpl w:val="110812A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1"/>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0"/>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3261" w:firstLine="0"/>
      </w:pPr>
      <w:rPr>
        <w:rFonts w:hint="eastAsia" w:ascii="黑体" w:hAnsi="Times New Roman" w:eastAsia="黑体"/>
        <w:b w:val="0"/>
        <w:i w:val="0"/>
        <w:sz w:val="21"/>
      </w:rPr>
    </w:lvl>
    <w:lvl w:ilvl="5" w:tentative="0">
      <w:start w:val="1"/>
      <w:numFmt w:val="decimal"/>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7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46260FA"/>
    <w:multiLevelType w:val="multilevel"/>
    <w:tmpl w:val="646260FA"/>
    <w:lvl w:ilvl="0" w:tentative="0">
      <w:start w:val="1"/>
      <w:numFmt w:val="decimal"/>
      <w:pStyle w:val="78"/>
      <w:suff w:val="nothing"/>
      <w:lvlText w:val="表%1　"/>
      <w:lvlJc w:val="left"/>
      <w:pPr>
        <w:ind w:left="8930" w:firstLine="0"/>
      </w:pPr>
      <w:rPr>
        <w:rFonts w:hint="default"/>
        <w:b w:val="0"/>
        <w:bCs w:val="0"/>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7"/>
      <w:suff w:val="nothing"/>
      <w:lvlText w:val="%1%2　"/>
      <w:lvlJc w:val="left"/>
      <w:pPr>
        <w:ind w:left="0" w:firstLine="0"/>
      </w:pPr>
      <w:rPr>
        <w:rFonts w:hint="eastAsia" w:ascii="黑体" w:eastAsia="黑体"/>
        <w:b w:val="0"/>
        <w:i w:val="0"/>
        <w:sz w:val="21"/>
      </w:rPr>
    </w:lvl>
    <w:lvl w:ilvl="2" w:tentative="0">
      <w:start w:val="1"/>
      <w:numFmt w:val="decimal"/>
      <w:pStyle w:val="7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华在努力">
    <w15:presenceInfo w15:providerId="None" w15:userId="清华在努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MDE2YWNhZGM2Yzk3ODY4YjkxZThhZGYyZTQ1MWMifQ=="/>
  </w:docVars>
  <w:rsids>
    <w:rsidRoot w:val="00A605AA"/>
    <w:rsid w:val="00015696"/>
    <w:rsid w:val="00020BF9"/>
    <w:rsid w:val="000403BB"/>
    <w:rsid w:val="0004063F"/>
    <w:rsid w:val="00054BD1"/>
    <w:rsid w:val="00061173"/>
    <w:rsid w:val="000626FF"/>
    <w:rsid w:val="00062EDC"/>
    <w:rsid w:val="00077511"/>
    <w:rsid w:val="000869FA"/>
    <w:rsid w:val="00094648"/>
    <w:rsid w:val="000946A3"/>
    <w:rsid w:val="00096A5A"/>
    <w:rsid w:val="000A02D1"/>
    <w:rsid w:val="000E2D62"/>
    <w:rsid w:val="000E426F"/>
    <w:rsid w:val="00102FE0"/>
    <w:rsid w:val="001070B7"/>
    <w:rsid w:val="0012428C"/>
    <w:rsid w:val="0013113F"/>
    <w:rsid w:val="001559DF"/>
    <w:rsid w:val="001570FF"/>
    <w:rsid w:val="00161356"/>
    <w:rsid w:val="00161E48"/>
    <w:rsid w:val="00165C97"/>
    <w:rsid w:val="0016725F"/>
    <w:rsid w:val="00172656"/>
    <w:rsid w:val="0018234D"/>
    <w:rsid w:val="001C3C95"/>
    <w:rsid w:val="001C685B"/>
    <w:rsid w:val="00205FD2"/>
    <w:rsid w:val="00225BFA"/>
    <w:rsid w:val="00237911"/>
    <w:rsid w:val="0025707B"/>
    <w:rsid w:val="002572B5"/>
    <w:rsid w:val="00260E5B"/>
    <w:rsid w:val="00266EDF"/>
    <w:rsid w:val="00271D3D"/>
    <w:rsid w:val="00276BC1"/>
    <w:rsid w:val="0028098C"/>
    <w:rsid w:val="0028264D"/>
    <w:rsid w:val="00291434"/>
    <w:rsid w:val="002917AE"/>
    <w:rsid w:val="002960D4"/>
    <w:rsid w:val="002A6AFC"/>
    <w:rsid w:val="002B0C0C"/>
    <w:rsid w:val="002B20EE"/>
    <w:rsid w:val="002B61D8"/>
    <w:rsid w:val="002C63E3"/>
    <w:rsid w:val="002D0FAB"/>
    <w:rsid w:val="002E1D54"/>
    <w:rsid w:val="002E741C"/>
    <w:rsid w:val="002F0092"/>
    <w:rsid w:val="002F1076"/>
    <w:rsid w:val="002F299C"/>
    <w:rsid w:val="00300CBC"/>
    <w:rsid w:val="00307726"/>
    <w:rsid w:val="00316188"/>
    <w:rsid w:val="00320322"/>
    <w:rsid w:val="00325AA2"/>
    <w:rsid w:val="003327B6"/>
    <w:rsid w:val="003420EF"/>
    <w:rsid w:val="003606B5"/>
    <w:rsid w:val="0036364E"/>
    <w:rsid w:val="003721D8"/>
    <w:rsid w:val="003723C0"/>
    <w:rsid w:val="00381991"/>
    <w:rsid w:val="00384C3D"/>
    <w:rsid w:val="003904B5"/>
    <w:rsid w:val="00394E8E"/>
    <w:rsid w:val="00397058"/>
    <w:rsid w:val="003B769F"/>
    <w:rsid w:val="003B7B03"/>
    <w:rsid w:val="003C333E"/>
    <w:rsid w:val="003C7DF4"/>
    <w:rsid w:val="003D0715"/>
    <w:rsid w:val="003D71B1"/>
    <w:rsid w:val="003F305D"/>
    <w:rsid w:val="004033B1"/>
    <w:rsid w:val="00404DCA"/>
    <w:rsid w:val="00405731"/>
    <w:rsid w:val="00416C14"/>
    <w:rsid w:val="004422E9"/>
    <w:rsid w:val="00450D17"/>
    <w:rsid w:val="00457F26"/>
    <w:rsid w:val="0046041C"/>
    <w:rsid w:val="0046202B"/>
    <w:rsid w:val="00464F93"/>
    <w:rsid w:val="0047000E"/>
    <w:rsid w:val="0047483D"/>
    <w:rsid w:val="00484F0A"/>
    <w:rsid w:val="00485646"/>
    <w:rsid w:val="0048780C"/>
    <w:rsid w:val="00487D57"/>
    <w:rsid w:val="004916E3"/>
    <w:rsid w:val="004A5FBB"/>
    <w:rsid w:val="004B0D7B"/>
    <w:rsid w:val="004B647F"/>
    <w:rsid w:val="004E6BF9"/>
    <w:rsid w:val="004F1366"/>
    <w:rsid w:val="004F5B2B"/>
    <w:rsid w:val="004F6049"/>
    <w:rsid w:val="004F7B5A"/>
    <w:rsid w:val="00501ABF"/>
    <w:rsid w:val="00517AAF"/>
    <w:rsid w:val="0052341B"/>
    <w:rsid w:val="00527434"/>
    <w:rsid w:val="00532E57"/>
    <w:rsid w:val="005402E2"/>
    <w:rsid w:val="0054413D"/>
    <w:rsid w:val="005445E9"/>
    <w:rsid w:val="00550668"/>
    <w:rsid w:val="00555A04"/>
    <w:rsid w:val="00556BBE"/>
    <w:rsid w:val="00563000"/>
    <w:rsid w:val="00563FF3"/>
    <w:rsid w:val="00566A70"/>
    <w:rsid w:val="00572897"/>
    <w:rsid w:val="00574AE4"/>
    <w:rsid w:val="005969FF"/>
    <w:rsid w:val="005977B1"/>
    <w:rsid w:val="005A556A"/>
    <w:rsid w:val="005A7916"/>
    <w:rsid w:val="005B20B7"/>
    <w:rsid w:val="005D2289"/>
    <w:rsid w:val="005D43F4"/>
    <w:rsid w:val="005D4BC5"/>
    <w:rsid w:val="005E3BC3"/>
    <w:rsid w:val="005E7704"/>
    <w:rsid w:val="005F2599"/>
    <w:rsid w:val="00611EDA"/>
    <w:rsid w:val="00623039"/>
    <w:rsid w:val="006263CC"/>
    <w:rsid w:val="00627E6B"/>
    <w:rsid w:val="00645EE6"/>
    <w:rsid w:val="00646AFE"/>
    <w:rsid w:val="006479E5"/>
    <w:rsid w:val="00661BD7"/>
    <w:rsid w:val="00662882"/>
    <w:rsid w:val="00665D9F"/>
    <w:rsid w:val="00672D44"/>
    <w:rsid w:val="00675C02"/>
    <w:rsid w:val="006B5FF0"/>
    <w:rsid w:val="006E42DC"/>
    <w:rsid w:val="006F086B"/>
    <w:rsid w:val="007025A1"/>
    <w:rsid w:val="00724552"/>
    <w:rsid w:val="00745B32"/>
    <w:rsid w:val="007670AA"/>
    <w:rsid w:val="007730CB"/>
    <w:rsid w:val="007827A3"/>
    <w:rsid w:val="00786F42"/>
    <w:rsid w:val="007C4FFC"/>
    <w:rsid w:val="007C5D9D"/>
    <w:rsid w:val="007D5B4F"/>
    <w:rsid w:val="007F696E"/>
    <w:rsid w:val="00804476"/>
    <w:rsid w:val="00810620"/>
    <w:rsid w:val="00817C6F"/>
    <w:rsid w:val="00822E47"/>
    <w:rsid w:val="00845CDB"/>
    <w:rsid w:val="00846331"/>
    <w:rsid w:val="00851F28"/>
    <w:rsid w:val="008603D9"/>
    <w:rsid w:val="00876270"/>
    <w:rsid w:val="0087753A"/>
    <w:rsid w:val="00877D06"/>
    <w:rsid w:val="008B5614"/>
    <w:rsid w:val="008B60C6"/>
    <w:rsid w:val="008C6D12"/>
    <w:rsid w:val="008E25F3"/>
    <w:rsid w:val="008F56D8"/>
    <w:rsid w:val="008F661D"/>
    <w:rsid w:val="00906786"/>
    <w:rsid w:val="00907377"/>
    <w:rsid w:val="00914132"/>
    <w:rsid w:val="00914503"/>
    <w:rsid w:val="009222E1"/>
    <w:rsid w:val="00922EB7"/>
    <w:rsid w:val="00931051"/>
    <w:rsid w:val="00941DDB"/>
    <w:rsid w:val="0096332A"/>
    <w:rsid w:val="009822F7"/>
    <w:rsid w:val="009832BB"/>
    <w:rsid w:val="0099240D"/>
    <w:rsid w:val="0099622B"/>
    <w:rsid w:val="00997C76"/>
    <w:rsid w:val="009D0303"/>
    <w:rsid w:val="009E4227"/>
    <w:rsid w:val="009E447F"/>
    <w:rsid w:val="009E5E4B"/>
    <w:rsid w:val="009E631E"/>
    <w:rsid w:val="009F425B"/>
    <w:rsid w:val="00A01E2B"/>
    <w:rsid w:val="00A034E9"/>
    <w:rsid w:val="00A0685E"/>
    <w:rsid w:val="00A07EC9"/>
    <w:rsid w:val="00A10214"/>
    <w:rsid w:val="00A36079"/>
    <w:rsid w:val="00A56827"/>
    <w:rsid w:val="00A605AA"/>
    <w:rsid w:val="00A715F4"/>
    <w:rsid w:val="00A718A8"/>
    <w:rsid w:val="00A77BFD"/>
    <w:rsid w:val="00A806A8"/>
    <w:rsid w:val="00AA4697"/>
    <w:rsid w:val="00AB3C98"/>
    <w:rsid w:val="00AC696E"/>
    <w:rsid w:val="00AD0C05"/>
    <w:rsid w:val="00B01DB6"/>
    <w:rsid w:val="00B027B1"/>
    <w:rsid w:val="00B16DFA"/>
    <w:rsid w:val="00B1710D"/>
    <w:rsid w:val="00B24B79"/>
    <w:rsid w:val="00B32A45"/>
    <w:rsid w:val="00B355BE"/>
    <w:rsid w:val="00B357CA"/>
    <w:rsid w:val="00B40952"/>
    <w:rsid w:val="00B51244"/>
    <w:rsid w:val="00B666B5"/>
    <w:rsid w:val="00B777EB"/>
    <w:rsid w:val="00B8354C"/>
    <w:rsid w:val="00BA062F"/>
    <w:rsid w:val="00BB6B80"/>
    <w:rsid w:val="00BD4F73"/>
    <w:rsid w:val="00C00AF9"/>
    <w:rsid w:val="00C03F18"/>
    <w:rsid w:val="00C26BF6"/>
    <w:rsid w:val="00C7361C"/>
    <w:rsid w:val="00C76FA5"/>
    <w:rsid w:val="00C77014"/>
    <w:rsid w:val="00C84DDB"/>
    <w:rsid w:val="00C85DFB"/>
    <w:rsid w:val="00C92D8A"/>
    <w:rsid w:val="00CA0DB8"/>
    <w:rsid w:val="00CB7B74"/>
    <w:rsid w:val="00CC1878"/>
    <w:rsid w:val="00CC3CF6"/>
    <w:rsid w:val="00CC6956"/>
    <w:rsid w:val="00CD21EB"/>
    <w:rsid w:val="00CD2C5F"/>
    <w:rsid w:val="00CD5FD1"/>
    <w:rsid w:val="00CD79DA"/>
    <w:rsid w:val="00CD7D96"/>
    <w:rsid w:val="00CF0313"/>
    <w:rsid w:val="00D10AA8"/>
    <w:rsid w:val="00D3188E"/>
    <w:rsid w:val="00D34D57"/>
    <w:rsid w:val="00D46287"/>
    <w:rsid w:val="00D57E1C"/>
    <w:rsid w:val="00D6351F"/>
    <w:rsid w:val="00D67939"/>
    <w:rsid w:val="00D77557"/>
    <w:rsid w:val="00D85020"/>
    <w:rsid w:val="00D928AA"/>
    <w:rsid w:val="00DA3F28"/>
    <w:rsid w:val="00DB39BD"/>
    <w:rsid w:val="00DC0F23"/>
    <w:rsid w:val="00DC3D95"/>
    <w:rsid w:val="00DF32C9"/>
    <w:rsid w:val="00DF3675"/>
    <w:rsid w:val="00E1627C"/>
    <w:rsid w:val="00E17B91"/>
    <w:rsid w:val="00E23F3E"/>
    <w:rsid w:val="00E36380"/>
    <w:rsid w:val="00E41BB0"/>
    <w:rsid w:val="00E46243"/>
    <w:rsid w:val="00E52FE9"/>
    <w:rsid w:val="00E63A3A"/>
    <w:rsid w:val="00E83A89"/>
    <w:rsid w:val="00EA0F14"/>
    <w:rsid w:val="00EA2AC7"/>
    <w:rsid w:val="00EF51C1"/>
    <w:rsid w:val="00EF725A"/>
    <w:rsid w:val="00F002D8"/>
    <w:rsid w:val="00F03870"/>
    <w:rsid w:val="00F2530A"/>
    <w:rsid w:val="00F37051"/>
    <w:rsid w:val="00F56D1A"/>
    <w:rsid w:val="00F71E6D"/>
    <w:rsid w:val="00F746B4"/>
    <w:rsid w:val="00FC4C98"/>
    <w:rsid w:val="00FE0AD1"/>
    <w:rsid w:val="00FF17A4"/>
    <w:rsid w:val="00FF5F9D"/>
    <w:rsid w:val="011E7ED1"/>
    <w:rsid w:val="01282E62"/>
    <w:rsid w:val="0136075B"/>
    <w:rsid w:val="01885C73"/>
    <w:rsid w:val="01967DCC"/>
    <w:rsid w:val="019B78D3"/>
    <w:rsid w:val="01C06EC1"/>
    <w:rsid w:val="01D34903"/>
    <w:rsid w:val="01D65DE1"/>
    <w:rsid w:val="02014C62"/>
    <w:rsid w:val="0227311A"/>
    <w:rsid w:val="02311392"/>
    <w:rsid w:val="02663C42"/>
    <w:rsid w:val="02AE1145"/>
    <w:rsid w:val="02D70C02"/>
    <w:rsid w:val="02F51F0C"/>
    <w:rsid w:val="02F56D74"/>
    <w:rsid w:val="03011BBD"/>
    <w:rsid w:val="03380B47"/>
    <w:rsid w:val="03394F93"/>
    <w:rsid w:val="033D6FFA"/>
    <w:rsid w:val="03705062"/>
    <w:rsid w:val="03AA5DB1"/>
    <w:rsid w:val="03E868D9"/>
    <w:rsid w:val="03F31506"/>
    <w:rsid w:val="0400397D"/>
    <w:rsid w:val="04095165"/>
    <w:rsid w:val="04133BA9"/>
    <w:rsid w:val="042E2D97"/>
    <w:rsid w:val="044A30F0"/>
    <w:rsid w:val="045D1075"/>
    <w:rsid w:val="046D7348"/>
    <w:rsid w:val="048204D9"/>
    <w:rsid w:val="048D5398"/>
    <w:rsid w:val="04B9466B"/>
    <w:rsid w:val="04DA1D5B"/>
    <w:rsid w:val="050D42BB"/>
    <w:rsid w:val="053A6529"/>
    <w:rsid w:val="056C2AD0"/>
    <w:rsid w:val="057E74F5"/>
    <w:rsid w:val="05B12EC6"/>
    <w:rsid w:val="05D435B9"/>
    <w:rsid w:val="05DC4B7A"/>
    <w:rsid w:val="05EE64A2"/>
    <w:rsid w:val="05F92040"/>
    <w:rsid w:val="06055520"/>
    <w:rsid w:val="064704BB"/>
    <w:rsid w:val="06B61737"/>
    <w:rsid w:val="06E93094"/>
    <w:rsid w:val="06F52446"/>
    <w:rsid w:val="070E6657"/>
    <w:rsid w:val="07133C6D"/>
    <w:rsid w:val="071C56D3"/>
    <w:rsid w:val="073267E9"/>
    <w:rsid w:val="07623E03"/>
    <w:rsid w:val="076F1B26"/>
    <w:rsid w:val="07833AF3"/>
    <w:rsid w:val="078A03D3"/>
    <w:rsid w:val="079D726B"/>
    <w:rsid w:val="07C37441"/>
    <w:rsid w:val="07DC0503"/>
    <w:rsid w:val="07EA0E72"/>
    <w:rsid w:val="07F67816"/>
    <w:rsid w:val="08006DB7"/>
    <w:rsid w:val="080F2686"/>
    <w:rsid w:val="081303C8"/>
    <w:rsid w:val="08493DEA"/>
    <w:rsid w:val="085B1D6F"/>
    <w:rsid w:val="08602EE2"/>
    <w:rsid w:val="08850B9A"/>
    <w:rsid w:val="088879FF"/>
    <w:rsid w:val="088A7F5F"/>
    <w:rsid w:val="088E5CA1"/>
    <w:rsid w:val="08B217D0"/>
    <w:rsid w:val="08C23B9D"/>
    <w:rsid w:val="08E9380A"/>
    <w:rsid w:val="08F57ACE"/>
    <w:rsid w:val="08FF094D"/>
    <w:rsid w:val="0901091E"/>
    <w:rsid w:val="09297778"/>
    <w:rsid w:val="092B7994"/>
    <w:rsid w:val="093F2ABC"/>
    <w:rsid w:val="096E162E"/>
    <w:rsid w:val="09A72E80"/>
    <w:rsid w:val="09AC0E84"/>
    <w:rsid w:val="09BB74E9"/>
    <w:rsid w:val="09CB6A81"/>
    <w:rsid w:val="09E632C3"/>
    <w:rsid w:val="09EA33AB"/>
    <w:rsid w:val="0A03621B"/>
    <w:rsid w:val="0A211347"/>
    <w:rsid w:val="0A232419"/>
    <w:rsid w:val="0A3D172D"/>
    <w:rsid w:val="0A4E393A"/>
    <w:rsid w:val="0A9610CA"/>
    <w:rsid w:val="0AD41FDB"/>
    <w:rsid w:val="0B652F02"/>
    <w:rsid w:val="0BB544FD"/>
    <w:rsid w:val="0BD936D7"/>
    <w:rsid w:val="0BE36304"/>
    <w:rsid w:val="0BEE3C29"/>
    <w:rsid w:val="0C1B3CF0"/>
    <w:rsid w:val="0C2205C1"/>
    <w:rsid w:val="0C6C62F9"/>
    <w:rsid w:val="0C88704C"/>
    <w:rsid w:val="0C9C64B3"/>
    <w:rsid w:val="0CAF4438"/>
    <w:rsid w:val="0CEF1BE9"/>
    <w:rsid w:val="0D020A0B"/>
    <w:rsid w:val="0D334E3A"/>
    <w:rsid w:val="0D3D7C96"/>
    <w:rsid w:val="0DB41372"/>
    <w:rsid w:val="0DEA7AAE"/>
    <w:rsid w:val="0E1B1E7D"/>
    <w:rsid w:val="0E3A5F83"/>
    <w:rsid w:val="0E4312DC"/>
    <w:rsid w:val="0E456E02"/>
    <w:rsid w:val="0E715598"/>
    <w:rsid w:val="0E9658AF"/>
    <w:rsid w:val="0EAD0922"/>
    <w:rsid w:val="0ED558F6"/>
    <w:rsid w:val="0EF853C4"/>
    <w:rsid w:val="0F051F06"/>
    <w:rsid w:val="0F7539AF"/>
    <w:rsid w:val="0F7F3BC8"/>
    <w:rsid w:val="0F965A9B"/>
    <w:rsid w:val="0FFD0FD3"/>
    <w:rsid w:val="100D6C71"/>
    <w:rsid w:val="10192451"/>
    <w:rsid w:val="10282537"/>
    <w:rsid w:val="102E48B5"/>
    <w:rsid w:val="1046537A"/>
    <w:rsid w:val="10B545E7"/>
    <w:rsid w:val="10B62239"/>
    <w:rsid w:val="10CE29BB"/>
    <w:rsid w:val="10FD4D24"/>
    <w:rsid w:val="112076B2"/>
    <w:rsid w:val="112B0C0D"/>
    <w:rsid w:val="113D6C89"/>
    <w:rsid w:val="116C7384"/>
    <w:rsid w:val="118A0FD0"/>
    <w:rsid w:val="118A615A"/>
    <w:rsid w:val="119C0B35"/>
    <w:rsid w:val="11A51171"/>
    <w:rsid w:val="11DB2B2B"/>
    <w:rsid w:val="121C256F"/>
    <w:rsid w:val="122D2087"/>
    <w:rsid w:val="12625B1C"/>
    <w:rsid w:val="126371B6"/>
    <w:rsid w:val="126D6927"/>
    <w:rsid w:val="128B14A3"/>
    <w:rsid w:val="12AD1419"/>
    <w:rsid w:val="12B74046"/>
    <w:rsid w:val="12B83DA1"/>
    <w:rsid w:val="12D965A1"/>
    <w:rsid w:val="12F307FB"/>
    <w:rsid w:val="13005DF2"/>
    <w:rsid w:val="132451EF"/>
    <w:rsid w:val="13325154"/>
    <w:rsid w:val="13404630"/>
    <w:rsid w:val="135B70C7"/>
    <w:rsid w:val="13983E78"/>
    <w:rsid w:val="13985C26"/>
    <w:rsid w:val="13B54A2A"/>
    <w:rsid w:val="13E64BE3"/>
    <w:rsid w:val="14107EB2"/>
    <w:rsid w:val="14164D9C"/>
    <w:rsid w:val="141E7F46"/>
    <w:rsid w:val="146B6E96"/>
    <w:rsid w:val="149A3C1F"/>
    <w:rsid w:val="14AB0EAB"/>
    <w:rsid w:val="14D902A4"/>
    <w:rsid w:val="14F26C19"/>
    <w:rsid w:val="15373433"/>
    <w:rsid w:val="15557ACD"/>
    <w:rsid w:val="15674ECF"/>
    <w:rsid w:val="156C2EC6"/>
    <w:rsid w:val="158D108E"/>
    <w:rsid w:val="15995F29"/>
    <w:rsid w:val="15E262E8"/>
    <w:rsid w:val="16135A37"/>
    <w:rsid w:val="16287735"/>
    <w:rsid w:val="165738F2"/>
    <w:rsid w:val="16791601"/>
    <w:rsid w:val="16842491"/>
    <w:rsid w:val="168626AD"/>
    <w:rsid w:val="16A9014A"/>
    <w:rsid w:val="16BA5EB3"/>
    <w:rsid w:val="16C2568A"/>
    <w:rsid w:val="16CA259A"/>
    <w:rsid w:val="16CB7CD9"/>
    <w:rsid w:val="170D29F3"/>
    <w:rsid w:val="17127A9D"/>
    <w:rsid w:val="175F2179"/>
    <w:rsid w:val="176B02FC"/>
    <w:rsid w:val="176C668F"/>
    <w:rsid w:val="17710C68"/>
    <w:rsid w:val="17B807A6"/>
    <w:rsid w:val="17C97A7D"/>
    <w:rsid w:val="17F11DA8"/>
    <w:rsid w:val="18047D2E"/>
    <w:rsid w:val="18167A61"/>
    <w:rsid w:val="18322D77"/>
    <w:rsid w:val="18665705"/>
    <w:rsid w:val="18725411"/>
    <w:rsid w:val="189B1C00"/>
    <w:rsid w:val="189C0982"/>
    <w:rsid w:val="18A70B70"/>
    <w:rsid w:val="18D25736"/>
    <w:rsid w:val="190873AA"/>
    <w:rsid w:val="192F5755"/>
    <w:rsid w:val="193463F1"/>
    <w:rsid w:val="193E542D"/>
    <w:rsid w:val="19404D95"/>
    <w:rsid w:val="194C0A19"/>
    <w:rsid w:val="19810F0A"/>
    <w:rsid w:val="19B644F0"/>
    <w:rsid w:val="19CB1851"/>
    <w:rsid w:val="19FD4A34"/>
    <w:rsid w:val="1A277D14"/>
    <w:rsid w:val="1A652840"/>
    <w:rsid w:val="1A756F60"/>
    <w:rsid w:val="1A8233A2"/>
    <w:rsid w:val="1A992223"/>
    <w:rsid w:val="1A9B20BC"/>
    <w:rsid w:val="1AB0770B"/>
    <w:rsid w:val="1AF5395E"/>
    <w:rsid w:val="1B16497D"/>
    <w:rsid w:val="1B6B68D7"/>
    <w:rsid w:val="1B79458F"/>
    <w:rsid w:val="1B8E559D"/>
    <w:rsid w:val="1BF8455C"/>
    <w:rsid w:val="1C454471"/>
    <w:rsid w:val="1C7A236C"/>
    <w:rsid w:val="1C837E33"/>
    <w:rsid w:val="1CA44AD6"/>
    <w:rsid w:val="1CA90EA4"/>
    <w:rsid w:val="1CB65454"/>
    <w:rsid w:val="1CBD25FA"/>
    <w:rsid w:val="1D167BBB"/>
    <w:rsid w:val="1D2F2263"/>
    <w:rsid w:val="1D3249F5"/>
    <w:rsid w:val="1D484219"/>
    <w:rsid w:val="1D8A760F"/>
    <w:rsid w:val="1DA8245C"/>
    <w:rsid w:val="1DCC59BC"/>
    <w:rsid w:val="1DD160A6"/>
    <w:rsid w:val="1DE63D47"/>
    <w:rsid w:val="1DF62110"/>
    <w:rsid w:val="1E2F53D8"/>
    <w:rsid w:val="1E764DB5"/>
    <w:rsid w:val="1E780B2E"/>
    <w:rsid w:val="1E8B277B"/>
    <w:rsid w:val="1EC65D3D"/>
    <w:rsid w:val="1EDA17E8"/>
    <w:rsid w:val="1F1D4B2C"/>
    <w:rsid w:val="1F256949"/>
    <w:rsid w:val="1F590E91"/>
    <w:rsid w:val="1F5D5785"/>
    <w:rsid w:val="1FE741BD"/>
    <w:rsid w:val="1FF02946"/>
    <w:rsid w:val="2020322B"/>
    <w:rsid w:val="20254CE5"/>
    <w:rsid w:val="207A6477"/>
    <w:rsid w:val="20AC78D2"/>
    <w:rsid w:val="20C51B0E"/>
    <w:rsid w:val="2119618F"/>
    <w:rsid w:val="214E201A"/>
    <w:rsid w:val="216B07DD"/>
    <w:rsid w:val="216C5CA2"/>
    <w:rsid w:val="2199154B"/>
    <w:rsid w:val="219F0AC7"/>
    <w:rsid w:val="21D1038F"/>
    <w:rsid w:val="21DE514B"/>
    <w:rsid w:val="21EA1E81"/>
    <w:rsid w:val="220B7F0B"/>
    <w:rsid w:val="22364F87"/>
    <w:rsid w:val="228A65A7"/>
    <w:rsid w:val="229C4054"/>
    <w:rsid w:val="22F46669"/>
    <w:rsid w:val="22F60F02"/>
    <w:rsid w:val="232814E9"/>
    <w:rsid w:val="2366189C"/>
    <w:rsid w:val="2373569A"/>
    <w:rsid w:val="23865BB6"/>
    <w:rsid w:val="23E704BC"/>
    <w:rsid w:val="24125580"/>
    <w:rsid w:val="24135347"/>
    <w:rsid w:val="243948BB"/>
    <w:rsid w:val="244A7270"/>
    <w:rsid w:val="245B0CD5"/>
    <w:rsid w:val="24651B54"/>
    <w:rsid w:val="246936C0"/>
    <w:rsid w:val="247E2C16"/>
    <w:rsid w:val="24883A94"/>
    <w:rsid w:val="24C3687B"/>
    <w:rsid w:val="24D97BB7"/>
    <w:rsid w:val="24FF332C"/>
    <w:rsid w:val="25115838"/>
    <w:rsid w:val="251765CB"/>
    <w:rsid w:val="2527505B"/>
    <w:rsid w:val="25546BA5"/>
    <w:rsid w:val="257162D7"/>
    <w:rsid w:val="257E5828"/>
    <w:rsid w:val="258506D6"/>
    <w:rsid w:val="258C1362"/>
    <w:rsid w:val="25A227CF"/>
    <w:rsid w:val="25E042E2"/>
    <w:rsid w:val="25E45857"/>
    <w:rsid w:val="26347A30"/>
    <w:rsid w:val="264137C8"/>
    <w:rsid w:val="2668592C"/>
    <w:rsid w:val="266B71CA"/>
    <w:rsid w:val="268F69D3"/>
    <w:rsid w:val="269828AD"/>
    <w:rsid w:val="26A30374"/>
    <w:rsid w:val="27124FEB"/>
    <w:rsid w:val="27191146"/>
    <w:rsid w:val="27363334"/>
    <w:rsid w:val="27786524"/>
    <w:rsid w:val="278119A9"/>
    <w:rsid w:val="2783567B"/>
    <w:rsid w:val="27854D50"/>
    <w:rsid w:val="2790513A"/>
    <w:rsid w:val="27A03D2C"/>
    <w:rsid w:val="27B4466B"/>
    <w:rsid w:val="27BA3F65"/>
    <w:rsid w:val="27DF5779"/>
    <w:rsid w:val="28180C8B"/>
    <w:rsid w:val="2826784C"/>
    <w:rsid w:val="28341C40"/>
    <w:rsid w:val="28355CE1"/>
    <w:rsid w:val="283903D3"/>
    <w:rsid w:val="283C798F"/>
    <w:rsid w:val="28537F15"/>
    <w:rsid w:val="287265EE"/>
    <w:rsid w:val="287E70D6"/>
    <w:rsid w:val="28C01A4F"/>
    <w:rsid w:val="28D674DD"/>
    <w:rsid w:val="28F45255"/>
    <w:rsid w:val="29127DD1"/>
    <w:rsid w:val="29257B04"/>
    <w:rsid w:val="29312005"/>
    <w:rsid w:val="296F0D7F"/>
    <w:rsid w:val="29930F11"/>
    <w:rsid w:val="299D58EC"/>
    <w:rsid w:val="299E3412"/>
    <w:rsid w:val="29BC1622"/>
    <w:rsid w:val="29CF0F80"/>
    <w:rsid w:val="29E90B31"/>
    <w:rsid w:val="29FA4AED"/>
    <w:rsid w:val="2A2B0FCB"/>
    <w:rsid w:val="2A647AE1"/>
    <w:rsid w:val="2A8A22C9"/>
    <w:rsid w:val="2AAD417B"/>
    <w:rsid w:val="2AB253C7"/>
    <w:rsid w:val="2AB51923"/>
    <w:rsid w:val="2AC4736E"/>
    <w:rsid w:val="2AF855C0"/>
    <w:rsid w:val="2B195446"/>
    <w:rsid w:val="2B325E05"/>
    <w:rsid w:val="2B4008AA"/>
    <w:rsid w:val="2B563FA5"/>
    <w:rsid w:val="2B577D1D"/>
    <w:rsid w:val="2B6A6F57"/>
    <w:rsid w:val="2B91191F"/>
    <w:rsid w:val="2BD13D0B"/>
    <w:rsid w:val="2BD17ACF"/>
    <w:rsid w:val="2BD63337"/>
    <w:rsid w:val="2C305A43"/>
    <w:rsid w:val="2C317328"/>
    <w:rsid w:val="2C3C4C0F"/>
    <w:rsid w:val="2C3F712F"/>
    <w:rsid w:val="2C4B5AD3"/>
    <w:rsid w:val="2C6D3825"/>
    <w:rsid w:val="2C881063"/>
    <w:rsid w:val="2CA60F5C"/>
    <w:rsid w:val="2CBD0053"/>
    <w:rsid w:val="2CCA2746"/>
    <w:rsid w:val="2D4542D1"/>
    <w:rsid w:val="2D6329A9"/>
    <w:rsid w:val="2D682829"/>
    <w:rsid w:val="2DA21723"/>
    <w:rsid w:val="2DAA6942"/>
    <w:rsid w:val="2DB540BA"/>
    <w:rsid w:val="2DDD432C"/>
    <w:rsid w:val="2E456A21"/>
    <w:rsid w:val="2E6D6F35"/>
    <w:rsid w:val="2EAB0AAB"/>
    <w:rsid w:val="2F14174B"/>
    <w:rsid w:val="2F4E65DA"/>
    <w:rsid w:val="2F6138C6"/>
    <w:rsid w:val="2F7E39D5"/>
    <w:rsid w:val="2F880DEC"/>
    <w:rsid w:val="2F9067D1"/>
    <w:rsid w:val="2FA63021"/>
    <w:rsid w:val="2FB9210C"/>
    <w:rsid w:val="2FF237EA"/>
    <w:rsid w:val="301045B6"/>
    <w:rsid w:val="30156AF1"/>
    <w:rsid w:val="305C2401"/>
    <w:rsid w:val="30727791"/>
    <w:rsid w:val="30790154"/>
    <w:rsid w:val="309D08C8"/>
    <w:rsid w:val="30A12166"/>
    <w:rsid w:val="30B55C11"/>
    <w:rsid w:val="30CD17D7"/>
    <w:rsid w:val="310F3573"/>
    <w:rsid w:val="31322DBE"/>
    <w:rsid w:val="314C343E"/>
    <w:rsid w:val="316A07AA"/>
    <w:rsid w:val="31D67BED"/>
    <w:rsid w:val="31F34273"/>
    <w:rsid w:val="32016F71"/>
    <w:rsid w:val="32075108"/>
    <w:rsid w:val="32803FFD"/>
    <w:rsid w:val="32805DAB"/>
    <w:rsid w:val="32EC5295"/>
    <w:rsid w:val="33043FA7"/>
    <w:rsid w:val="33435756"/>
    <w:rsid w:val="335B560E"/>
    <w:rsid w:val="336A6B07"/>
    <w:rsid w:val="33D35374"/>
    <w:rsid w:val="33E36CF5"/>
    <w:rsid w:val="34041715"/>
    <w:rsid w:val="34585E43"/>
    <w:rsid w:val="34607C42"/>
    <w:rsid w:val="346314E0"/>
    <w:rsid w:val="346707BB"/>
    <w:rsid w:val="34BA161A"/>
    <w:rsid w:val="34D32B0A"/>
    <w:rsid w:val="34FB5BBD"/>
    <w:rsid w:val="354853BE"/>
    <w:rsid w:val="359C2EFC"/>
    <w:rsid w:val="35B44123"/>
    <w:rsid w:val="35C15413"/>
    <w:rsid w:val="35C80195"/>
    <w:rsid w:val="35C83CF1"/>
    <w:rsid w:val="36050AA1"/>
    <w:rsid w:val="36271B1E"/>
    <w:rsid w:val="36471CFB"/>
    <w:rsid w:val="364B7CF1"/>
    <w:rsid w:val="365612FD"/>
    <w:rsid w:val="366F6862"/>
    <w:rsid w:val="36902F82"/>
    <w:rsid w:val="369C23EC"/>
    <w:rsid w:val="36AC3C67"/>
    <w:rsid w:val="36B9188B"/>
    <w:rsid w:val="36BD5820"/>
    <w:rsid w:val="36E903C3"/>
    <w:rsid w:val="37151CAB"/>
    <w:rsid w:val="37187253"/>
    <w:rsid w:val="37256F21"/>
    <w:rsid w:val="37311A62"/>
    <w:rsid w:val="375F29FE"/>
    <w:rsid w:val="376830C4"/>
    <w:rsid w:val="377C4D93"/>
    <w:rsid w:val="37865C12"/>
    <w:rsid w:val="37A70CCC"/>
    <w:rsid w:val="37BB72AC"/>
    <w:rsid w:val="37BF2ED1"/>
    <w:rsid w:val="37E06A60"/>
    <w:rsid w:val="37E666B0"/>
    <w:rsid w:val="37FF59C4"/>
    <w:rsid w:val="380D1E8F"/>
    <w:rsid w:val="38202B90"/>
    <w:rsid w:val="3825542A"/>
    <w:rsid w:val="383D4977"/>
    <w:rsid w:val="384965E9"/>
    <w:rsid w:val="388D699F"/>
    <w:rsid w:val="38E273AD"/>
    <w:rsid w:val="39602492"/>
    <w:rsid w:val="396A50BF"/>
    <w:rsid w:val="39700927"/>
    <w:rsid w:val="39B555DC"/>
    <w:rsid w:val="39CC7DC6"/>
    <w:rsid w:val="3A000A39"/>
    <w:rsid w:val="3A001152"/>
    <w:rsid w:val="3A4168A0"/>
    <w:rsid w:val="3A5C3953"/>
    <w:rsid w:val="3A6A62B8"/>
    <w:rsid w:val="3A9A304E"/>
    <w:rsid w:val="3AA21D55"/>
    <w:rsid w:val="3AAA536B"/>
    <w:rsid w:val="3AC70A1B"/>
    <w:rsid w:val="3B1E51EE"/>
    <w:rsid w:val="3B311059"/>
    <w:rsid w:val="3B513633"/>
    <w:rsid w:val="3BDC2189"/>
    <w:rsid w:val="3BEA5D1C"/>
    <w:rsid w:val="3BF55114"/>
    <w:rsid w:val="3C047A4D"/>
    <w:rsid w:val="3C090BBF"/>
    <w:rsid w:val="3C326368"/>
    <w:rsid w:val="3C487939"/>
    <w:rsid w:val="3C536BA3"/>
    <w:rsid w:val="3C5A40AF"/>
    <w:rsid w:val="3C695E4A"/>
    <w:rsid w:val="3C7E77FF"/>
    <w:rsid w:val="3C954918"/>
    <w:rsid w:val="3CA134EE"/>
    <w:rsid w:val="3CBE7FA7"/>
    <w:rsid w:val="3CC33464"/>
    <w:rsid w:val="3CD613E9"/>
    <w:rsid w:val="3CF90C34"/>
    <w:rsid w:val="3D0E357A"/>
    <w:rsid w:val="3D361B91"/>
    <w:rsid w:val="3D6A5F84"/>
    <w:rsid w:val="3DAC421B"/>
    <w:rsid w:val="3DB54DD9"/>
    <w:rsid w:val="3DBE76C2"/>
    <w:rsid w:val="3DE7342C"/>
    <w:rsid w:val="3E520DC7"/>
    <w:rsid w:val="3E5221DB"/>
    <w:rsid w:val="3E5339E3"/>
    <w:rsid w:val="3E595E2E"/>
    <w:rsid w:val="3E640D24"/>
    <w:rsid w:val="3E703177"/>
    <w:rsid w:val="3E825035"/>
    <w:rsid w:val="3EA13331"/>
    <w:rsid w:val="3EB5188C"/>
    <w:rsid w:val="3EE651E8"/>
    <w:rsid w:val="3EED47C8"/>
    <w:rsid w:val="3F00085E"/>
    <w:rsid w:val="3F827606"/>
    <w:rsid w:val="3FA63C80"/>
    <w:rsid w:val="3FFE0ADD"/>
    <w:rsid w:val="40181D19"/>
    <w:rsid w:val="401D10DD"/>
    <w:rsid w:val="403B3432"/>
    <w:rsid w:val="404926E7"/>
    <w:rsid w:val="405F5252"/>
    <w:rsid w:val="405F6EAD"/>
    <w:rsid w:val="409502F5"/>
    <w:rsid w:val="40956EC5"/>
    <w:rsid w:val="40A35A86"/>
    <w:rsid w:val="4107668D"/>
    <w:rsid w:val="41171FD0"/>
    <w:rsid w:val="41321942"/>
    <w:rsid w:val="413F4150"/>
    <w:rsid w:val="4182744A"/>
    <w:rsid w:val="419B675D"/>
    <w:rsid w:val="41A92592"/>
    <w:rsid w:val="41C2018E"/>
    <w:rsid w:val="41D57EC1"/>
    <w:rsid w:val="429338D8"/>
    <w:rsid w:val="42B60B65"/>
    <w:rsid w:val="42C972FA"/>
    <w:rsid w:val="42DB3D36"/>
    <w:rsid w:val="42DF5E14"/>
    <w:rsid w:val="43145470"/>
    <w:rsid w:val="43234C5C"/>
    <w:rsid w:val="43371B17"/>
    <w:rsid w:val="43397FDC"/>
    <w:rsid w:val="4340580E"/>
    <w:rsid w:val="43664B49"/>
    <w:rsid w:val="436D4129"/>
    <w:rsid w:val="43855674"/>
    <w:rsid w:val="43953B3A"/>
    <w:rsid w:val="43AC6A00"/>
    <w:rsid w:val="43B21B3C"/>
    <w:rsid w:val="43E3106F"/>
    <w:rsid w:val="44290050"/>
    <w:rsid w:val="443F1622"/>
    <w:rsid w:val="449C5950"/>
    <w:rsid w:val="44B30262"/>
    <w:rsid w:val="44D77AAC"/>
    <w:rsid w:val="450D30D4"/>
    <w:rsid w:val="453B44DF"/>
    <w:rsid w:val="45AA1B8E"/>
    <w:rsid w:val="45C767DD"/>
    <w:rsid w:val="45EA380F"/>
    <w:rsid w:val="45F41271"/>
    <w:rsid w:val="45F44CA7"/>
    <w:rsid w:val="45F823D0"/>
    <w:rsid w:val="46435FB5"/>
    <w:rsid w:val="466B2BA2"/>
    <w:rsid w:val="468C2BF8"/>
    <w:rsid w:val="46B502C1"/>
    <w:rsid w:val="46BF5A68"/>
    <w:rsid w:val="46D85D5E"/>
    <w:rsid w:val="46E60C47"/>
    <w:rsid w:val="471E7C15"/>
    <w:rsid w:val="474B66A7"/>
    <w:rsid w:val="476C0FC2"/>
    <w:rsid w:val="477B5067"/>
    <w:rsid w:val="47D97D4C"/>
    <w:rsid w:val="47F70466"/>
    <w:rsid w:val="480876D4"/>
    <w:rsid w:val="480D3A23"/>
    <w:rsid w:val="481F2B47"/>
    <w:rsid w:val="482F7BFF"/>
    <w:rsid w:val="484B1C37"/>
    <w:rsid w:val="484F25B3"/>
    <w:rsid w:val="489A250D"/>
    <w:rsid w:val="48B9451E"/>
    <w:rsid w:val="48DB3C1F"/>
    <w:rsid w:val="49351245"/>
    <w:rsid w:val="499F2B63"/>
    <w:rsid w:val="49B40048"/>
    <w:rsid w:val="49B54134"/>
    <w:rsid w:val="49BF0D47"/>
    <w:rsid w:val="49CF20D0"/>
    <w:rsid w:val="49F619EE"/>
    <w:rsid w:val="4A033589"/>
    <w:rsid w:val="4A275032"/>
    <w:rsid w:val="4A3D2AA8"/>
    <w:rsid w:val="4A5B4FE6"/>
    <w:rsid w:val="4A722DBC"/>
    <w:rsid w:val="4A802555"/>
    <w:rsid w:val="4AAA6CD4"/>
    <w:rsid w:val="4AEA6060"/>
    <w:rsid w:val="4AFF0E74"/>
    <w:rsid w:val="4B001212"/>
    <w:rsid w:val="4B6978CC"/>
    <w:rsid w:val="4B7110F8"/>
    <w:rsid w:val="4B877630"/>
    <w:rsid w:val="4BD16D6F"/>
    <w:rsid w:val="4BDB17F8"/>
    <w:rsid w:val="4BE40D01"/>
    <w:rsid w:val="4C0F3FD0"/>
    <w:rsid w:val="4C3677AE"/>
    <w:rsid w:val="4C382EE5"/>
    <w:rsid w:val="4C39253E"/>
    <w:rsid w:val="4C3E6663"/>
    <w:rsid w:val="4C41239F"/>
    <w:rsid w:val="4C6F5777"/>
    <w:rsid w:val="4C7A3B96"/>
    <w:rsid w:val="4C8F3363"/>
    <w:rsid w:val="4C931D0A"/>
    <w:rsid w:val="4CB942FF"/>
    <w:rsid w:val="4CBA5FC0"/>
    <w:rsid w:val="4CC41C4C"/>
    <w:rsid w:val="4CE30FB8"/>
    <w:rsid w:val="4D2E0DE6"/>
    <w:rsid w:val="4D3F6B37"/>
    <w:rsid w:val="4D411E06"/>
    <w:rsid w:val="4D4B1038"/>
    <w:rsid w:val="4D531F29"/>
    <w:rsid w:val="4D747043"/>
    <w:rsid w:val="4D9D6F07"/>
    <w:rsid w:val="4DF06D15"/>
    <w:rsid w:val="4E1E483F"/>
    <w:rsid w:val="4E2F6BAB"/>
    <w:rsid w:val="4E34275A"/>
    <w:rsid w:val="4E4A12EF"/>
    <w:rsid w:val="4E4D7031"/>
    <w:rsid w:val="4E745331"/>
    <w:rsid w:val="4E862D68"/>
    <w:rsid w:val="4EB26BA9"/>
    <w:rsid w:val="4EB578C5"/>
    <w:rsid w:val="4EBA7519"/>
    <w:rsid w:val="4EC96A44"/>
    <w:rsid w:val="4EDD6607"/>
    <w:rsid w:val="4EF83441"/>
    <w:rsid w:val="4F1C34EA"/>
    <w:rsid w:val="4F1D725A"/>
    <w:rsid w:val="4F42404D"/>
    <w:rsid w:val="4F583EE0"/>
    <w:rsid w:val="4F721E8F"/>
    <w:rsid w:val="4F756840"/>
    <w:rsid w:val="4FB70C06"/>
    <w:rsid w:val="4FFC1385"/>
    <w:rsid w:val="5015592D"/>
    <w:rsid w:val="50295810"/>
    <w:rsid w:val="50377F99"/>
    <w:rsid w:val="50B138A7"/>
    <w:rsid w:val="50CE26AB"/>
    <w:rsid w:val="50D856F2"/>
    <w:rsid w:val="51140B3D"/>
    <w:rsid w:val="51516E38"/>
    <w:rsid w:val="516F72BF"/>
    <w:rsid w:val="51C27B26"/>
    <w:rsid w:val="51C32274"/>
    <w:rsid w:val="51D75590"/>
    <w:rsid w:val="51FA302C"/>
    <w:rsid w:val="52383B54"/>
    <w:rsid w:val="52426781"/>
    <w:rsid w:val="527E4426"/>
    <w:rsid w:val="52950FA7"/>
    <w:rsid w:val="52A86F2C"/>
    <w:rsid w:val="52B07B8F"/>
    <w:rsid w:val="52F65094"/>
    <w:rsid w:val="53017303"/>
    <w:rsid w:val="53034396"/>
    <w:rsid w:val="532632D1"/>
    <w:rsid w:val="533662E6"/>
    <w:rsid w:val="537506AF"/>
    <w:rsid w:val="53783C67"/>
    <w:rsid w:val="538E1256"/>
    <w:rsid w:val="53B432B6"/>
    <w:rsid w:val="53C953AC"/>
    <w:rsid w:val="53E5373E"/>
    <w:rsid w:val="53FD147E"/>
    <w:rsid w:val="54280AB5"/>
    <w:rsid w:val="54365B04"/>
    <w:rsid w:val="5442679D"/>
    <w:rsid w:val="544D1731"/>
    <w:rsid w:val="548136DA"/>
    <w:rsid w:val="548553F0"/>
    <w:rsid w:val="54A94789"/>
    <w:rsid w:val="54B020C8"/>
    <w:rsid w:val="54C939AE"/>
    <w:rsid w:val="54D9161F"/>
    <w:rsid w:val="55076432"/>
    <w:rsid w:val="55221597"/>
    <w:rsid w:val="55366A71"/>
    <w:rsid w:val="554B71F7"/>
    <w:rsid w:val="554C3B9F"/>
    <w:rsid w:val="556E64D4"/>
    <w:rsid w:val="558A0121"/>
    <w:rsid w:val="5598765B"/>
    <w:rsid w:val="55C240F2"/>
    <w:rsid w:val="55DC74A2"/>
    <w:rsid w:val="56094C7A"/>
    <w:rsid w:val="561B7A15"/>
    <w:rsid w:val="56660C76"/>
    <w:rsid w:val="56BF20BE"/>
    <w:rsid w:val="56C7685B"/>
    <w:rsid w:val="56DA4CFC"/>
    <w:rsid w:val="56EE0C86"/>
    <w:rsid w:val="56F42740"/>
    <w:rsid w:val="56F94A05"/>
    <w:rsid w:val="56FE5CEA"/>
    <w:rsid w:val="570404A9"/>
    <w:rsid w:val="57136026"/>
    <w:rsid w:val="573B211D"/>
    <w:rsid w:val="57574A7D"/>
    <w:rsid w:val="578B0416"/>
    <w:rsid w:val="57EA00FD"/>
    <w:rsid w:val="57F14ED1"/>
    <w:rsid w:val="57F73ACE"/>
    <w:rsid w:val="5820511C"/>
    <w:rsid w:val="583B7646"/>
    <w:rsid w:val="583F4939"/>
    <w:rsid w:val="58752858"/>
    <w:rsid w:val="587753D7"/>
    <w:rsid w:val="58900246"/>
    <w:rsid w:val="58A21B35"/>
    <w:rsid w:val="58B42629"/>
    <w:rsid w:val="58BA1767"/>
    <w:rsid w:val="58D75E75"/>
    <w:rsid w:val="58D853F1"/>
    <w:rsid w:val="58E80D86"/>
    <w:rsid w:val="58F24A5D"/>
    <w:rsid w:val="59360753"/>
    <w:rsid w:val="595E3670"/>
    <w:rsid w:val="596516D3"/>
    <w:rsid w:val="59682F71"/>
    <w:rsid w:val="598B0112"/>
    <w:rsid w:val="598E65F1"/>
    <w:rsid w:val="599B70B3"/>
    <w:rsid w:val="59AB5699"/>
    <w:rsid w:val="59D800F7"/>
    <w:rsid w:val="59DD059E"/>
    <w:rsid w:val="59E62B92"/>
    <w:rsid w:val="5A0D79FC"/>
    <w:rsid w:val="5A100247"/>
    <w:rsid w:val="5A1153B7"/>
    <w:rsid w:val="5A1D3D5C"/>
    <w:rsid w:val="5A272E2C"/>
    <w:rsid w:val="5A2C3F9F"/>
    <w:rsid w:val="5A2E150D"/>
    <w:rsid w:val="5A5115E7"/>
    <w:rsid w:val="5A81253D"/>
    <w:rsid w:val="5AD703AE"/>
    <w:rsid w:val="5AE3311B"/>
    <w:rsid w:val="5AEE56F8"/>
    <w:rsid w:val="5AF96A82"/>
    <w:rsid w:val="5AFC5403"/>
    <w:rsid w:val="5B28053B"/>
    <w:rsid w:val="5B3002EF"/>
    <w:rsid w:val="5B483AEC"/>
    <w:rsid w:val="5B9E711E"/>
    <w:rsid w:val="5BA04C44"/>
    <w:rsid w:val="5BC16969"/>
    <w:rsid w:val="5BC3550D"/>
    <w:rsid w:val="5BEA1A80"/>
    <w:rsid w:val="5BF64864"/>
    <w:rsid w:val="5C0674EA"/>
    <w:rsid w:val="5C096CAB"/>
    <w:rsid w:val="5C0D7E00"/>
    <w:rsid w:val="5C11169E"/>
    <w:rsid w:val="5C1D43A8"/>
    <w:rsid w:val="5C2869E8"/>
    <w:rsid w:val="5C317CBC"/>
    <w:rsid w:val="5C7B1A0A"/>
    <w:rsid w:val="5CDE69F5"/>
    <w:rsid w:val="5D311B87"/>
    <w:rsid w:val="5D352CFB"/>
    <w:rsid w:val="5D83481E"/>
    <w:rsid w:val="5D8365CC"/>
    <w:rsid w:val="5DB40D1D"/>
    <w:rsid w:val="5DDD68E0"/>
    <w:rsid w:val="5DF23751"/>
    <w:rsid w:val="5E251431"/>
    <w:rsid w:val="5E3257AD"/>
    <w:rsid w:val="5E6C2174"/>
    <w:rsid w:val="5E8E347A"/>
    <w:rsid w:val="5EAC3900"/>
    <w:rsid w:val="5EE94B54"/>
    <w:rsid w:val="5EF82516"/>
    <w:rsid w:val="5F0D0843"/>
    <w:rsid w:val="5F4146C0"/>
    <w:rsid w:val="5F546472"/>
    <w:rsid w:val="5FA55D24"/>
    <w:rsid w:val="5FAE6E63"/>
    <w:rsid w:val="5FCF78A6"/>
    <w:rsid w:val="5FD726AE"/>
    <w:rsid w:val="5FEB0458"/>
    <w:rsid w:val="603242D9"/>
    <w:rsid w:val="60961F10"/>
    <w:rsid w:val="60B8658C"/>
    <w:rsid w:val="60BB15E8"/>
    <w:rsid w:val="60C2740B"/>
    <w:rsid w:val="60C541B5"/>
    <w:rsid w:val="60D8007F"/>
    <w:rsid w:val="60E4448C"/>
    <w:rsid w:val="611A179C"/>
    <w:rsid w:val="611A2DA3"/>
    <w:rsid w:val="61313E32"/>
    <w:rsid w:val="61344C23"/>
    <w:rsid w:val="619C2EE2"/>
    <w:rsid w:val="61B63590"/>
    <w:rsid w:val="621023F8"/>
    <w:rsid w:val="62114ADD"/>
    <w:rsid w:val="62194545"/>
    <w:rsid w:val="624E318C"/>
    <w:rsid w:val="629372B1"/>
    <w:rsid w:val="62A16E1E"/>
    <w:rsid w:val="62A17DC7"/>
    <w:rsid w:val="62A212A2"/>
    <w:rsid w:val="62D14BAB"/>
    <w:rsid w:val="631771E9"/>
    <w:rsid w:val="63422A85"/>
    <w:rsid w:val="63491A70"/>
    <w:rsid w:val="63A12B71"/>
    <w:rsid w:val="63B346CF"/>
    <w:rsid w:val="63B95549"/>
    <w:rsid w:val="63F45964"/>
    <w:rsid w:val="641256AC"/>
    <w:rsid w:val="64236413"/>
    <w:rsid w:val="64812C37"/>
    <w:rsid w:val="64B61D6A"/>
    <w:rsid w:val="64B81F86"/>
    <w:rsid w:val="651915C4"/>
    <w:rsid w:val="659C0D8F"/>
    <w:rsid w:val="65A01E7E"/>
    <w:rsid w:val="65B8702E"/>
    <w:rsid w:val="65DA1AC6"/>
    <w:rsid w:val="65E10333"/>
    <w:rsid w:val="66377F53"/>
    <w:rsid w:val="666845B1"/>
    <w:rsid w:val="66815672"/>
    <w:rsid w:val="66AA2E1B"/>
    <w:rsid w:val="66AA6977"/>
    <w:rsid w:val="66AC1B17"/>
    <w:rsid w:val="66EC10AB"/>
    <w:rsid w:val="66F95B50"/>
    <w:rsid w:val="671F55B7"/>
    <w:rsid w:val="672C7881"/>
    <w:rsid w:val="67407898"/>
    <w:rsid w:val="67450B39"/>
    <w:rsid w:val="675D7F82"/>
    <w:rsid w:val="675E59B4"/>
    <w:rsid w:val="67730FE6"/>
    <w:rsid w:val="677961F6"/>
    <w:rsid w:val="67965609"/>
    <w:rsid w:val="67E21406"/>
    <w:rsid w:val="680D18B3"/>
    <w:rsid w:val="68154E69"/>
    <w:rsid w:val="682E5ACE"/>
    <w:rsid w:val="684706A4"/>
    <w:rsid w:val="68605586"/>
    <w:rsid w:val="68B97345"/>
    <w:rsid w:val="68C36416"/>
    <w:rsid w:val="68EB0ED6"/>
    <w:rsid w:val="68EB3D34"/>
    <w:rsid w:val="68ED6FEF"/>
    <w:rsid w:val="6927100D"/>
    <w:rsid w:val="693B7832"/>
    <w:rsid w:val="69666B6C"/>
    <w:rsid w:val="697773C1"/>
    <w:rsid w:val="699B2742"/>
    <w:rsid w:val="699F653B"/>
    <w:rsid w:val="69A84119"/>
    <w:rsid w:val="69BA1180"/>
    <w:rsid w:val="69BD10B7"/>
    <w:rsid w:val="69BD246B"/>
    <w:rsid w:val="69FA6975"/>
    <w:rsid w:val="6A1162D2"/>
    <w:rsid w:val="6A285DF7"/>
    <w:rsid w:val="6A687B43"/>
    <w:rsid w:val="6AA66AB5"/>
    <w:rsid w:val="6ABD403C"/>
    <w:rsid w:val="6AC14C51"/>
    <w:rsid w:val="6ACF2E50"/>
    <w:rsid w:val="6AF536BB"/>
    <w:rsid w:val="6B0845B4"/>
    <w:rsid w:val="6B0E066F"/>
    <w:rsid w:val="6B0F5943"/>
    <w:rsid w:val="6B254CEF"/>
    <w:rsid w:val="6B526CEC"/>
    <w:rsid w:val="6B5275DD"/>
    <w:rsid w:val="6B5D66AE"/>
    <w:rsid w:val="6B6A2FF0"/>
    <w:rsid w:val="6B6E44DB"/>
    <w:rsid w:val="6B947BF6"/>
    <w:rsid w:val="6BAB040D"/>
    <w:rsid w:val="6BBA1B4A"/>
    <w:rsid w:val="6BBF2CB3"/>
    <w:rsid w:val="6BFA1C48"/>
    <w:rsid w:val="6C136D6D"/>
    <w:rsid w:val="6C360CAD"/>
    <w:rsid w:val="6C3853EA"/>
    <w:rsid w:val="6C3F14DF"/>
    <w:rsid w:val="6C4C54AA"/>
    <w:rsid w:val="6CB92D0E"/>
    <w:rsid w:val="6D260D22"/>
    <w:rsid w:val="6D266F73"/>
    <w:rsid w:val="6D5813ED"/>
    <w:rsid w:val="6D592EA5"/>
    <w:rsid w:val="6D6811E3"/>
    <w:rsid w:val="6D6F3EA8"/>
    <w:rsid w:val="6D8F3676"/>
    <w:rsid w:val="6D921616"/>
    <w:rsid w:val="6D9F7164"/>
    <w:rsid w:val="6DBA38B3"/>
    <w:rsid w:val="6DF8052E"/>
    <w:rsid w:val="6E004960"/>
    <w:rsid w:val="6E557B10"/>
    <w:rsid w:val="6E761835"/>
    <w:rsid w:val="6EAA3313"/>
    <w:rsid w:val="6EB1529D"/>
    <w:rsid w:val="6EB85889"/>
    <w:rsid w:val="6EC045B9"/>
    <w:rsid w:val="6EC176F6"/>
    <w:rsid w:val="6F0419BD"/>
    <w:rsid w:val="6F190B3E"/>
    <w:rsid w:val="6F285225"/>
    <w:rsid w:val="6F396E05"/>
    <w:rsid w:val="6FB371E6"/>
    <w:rsid w:val="6FB554BD"/>
    <w:rsid w:val="6FBA38B6"/>
    <w:rsid w:val="6FBC4E2F"/>
    <w:rsid w:val="6FCC2C51"/>
    <w:rsid w:val="70156034"/>
    <w:rsid w:val="704F058F"/>
    <w:rsid w:val="70857DED"/>
    <w:rsid w:val="708D657F"/>
    <w:rsid w:val="708E10B8"/>
    <w:rsid w:val="70A94143"/>
    <w:rsid w:val="70AA0678"/>
    <w:rsid w:val="70F640AD"/>
    <w:rsid w:val="71284FEF"/>
    <w:rsid w:val="71940098"/>
    <w:rsid w:val="719637A5"/>
    <w:rsid w:val="71E511AB"/>
    <w:rsid w:val="725C24CD"/>
    <w:rsid w:val="72693B8A"/>
    <w:rsid w:val="72730565"/>
    <w:rsid w:val="729329B5"/>
    <w:rsid w:val="72BA2638"/>
    <w:rsid w:val="72FF3793"/>
    <w:rsid w:val="72FF3958"/>
    <w:rsid w:val="7306587D"/>
    <w:rsid w:val="732B0E40"/>
    <w:rsid w:val="73373C88"/>
    <w:rsid w:val="73673731"/>
    <w:rsid w:val="73682094"/>
    <w:rsid w:val="736A2763"/>
    <w:rsid w:val="737361D7"/>
    <w:rsid w:val="737605AD"/>
    <w:rsid w:val="73833EA2"/>
    <w:rsid w:val="73970A58"/>
    <w:rsid w:val="73A56E44"/>
    <w:rsid w:val="73AD3F4B"/>
    <w:rsid w:val="73C50B60"/>
    <w:rsid w:val="73F03D0F"/>
    <w:rsid w:val="73F94BF8"/>
    <w:rsid w:val="74561EEC"/>
    <w:rsid w:val="7460720F"/>
    <w:rsid w:val="746C1710"/>
    <w:rsid w:val="746D040B"/>
    <w:rsid w:val="74910724"/>
    <w:rsid w:val="74963504"/>
    <w:rsid w:val="74B51309"/>
    <w:rsid w:val="74E90984"/>
    <w:rsid w:val="74F95945"/>
    <w:rsid w:val="74FF4332"/>
    <w:rsid w:val="75790588"/>
    <w:rsid w:val="758229C0"/>
    <w:rsid w:val="75862CA5"/>
    <w:rsid w:val="758A721B"/>
    <w:rsid w:val="75983E94"/>
    <w:rsid w:val="759C6025"/>
    <w:rsid w:val="75AE311E"/>
    <w:rsid w:val="7604134D"/>
    <w:rsid w:val="76573696"/>
    <w:rsid w:val="76735B9E"/>
    <w:rsid w:val="768E5518"/>
    <w:rsid w:val="76941E85"/>
    <w:rsid w:val="769D3E02"/>
    <w:rsid w:val="76B949B4"/>
    <w:rsid w:val="76CC293A"/>
    <w:rsid w:val="76D23D43"/>
    <w:rsid w:val="76D57A40"/>
    <w:rsid w:val="76E430A9"/>
    <w:rsid w:val="76F2314F"/>
    <w:rsid w:val="773625AA"/>
    <w:rsid w:val="77522861"/>
    <w:rsid w:val="77625FC5"/>
    <w:rsid w:val="776C2A4A"/>
    <w:rsid w:val="7778661E"/>
    <w:rsid w:val="7797301C"/>
    <w:rsid w:val="782A7918"/>
    <w:rsid w:val="783C3AEF"/>
    <w:rsid w:val="785F52BD"/>
    <w:rsid w:val="78A43B6E"/>
    <w:rsid w:val="78AA0A59"/>
    <w:rsid w:val="78B43685"/>
    <w:rsid w:val="79075EAB"/>
    <w:rsid w:val="79084528"/>
    <w:rsid w:val="79132D7C"/>
    <w:rsid w:val="796C4F91"/>
    <w:rsid w:val="7973709D"/>
    <w:rsid w:val="799314ED"/>
    <w:rsid w:val="79A75DED"/>
    <w:rsid w:val="79C42A3C"/>
    <w:rsid w:val="79D342B7"/>
    <w:rsid w:val="7A5A025C"/>
    <w:rsid w:val="7A5C6674"/>
    <w:rsid w:val="7B0A6576"/>
    <w:rsid w:val="7B437FDF"/>
    <w:rsid w:val="7B450F0D"/>
    <w:rsid w:val="7B7F6344"/>
    <w:rsid w:val="7BA23C69"/>
    <w:rsid w:val="7BAB5214"/>
    <w:rsid w:val="7C43369E"/>
    <w:rsid w:val="7C9C57DD"/>
    <w:rsid w:val="7CA5458D"/>
    <w:rsid w:val="7CBB76D8"/>
    <w:rsid w:val="7CD51E1C"/>
    <w:rsid w:val="7CDD1123"/>
    <w:rsid w:val="7CDE3017"/>
    <w:rsid w:val="7CE05E55"/>
    <w:rsid w:val="7D2B5F25"/>
    <w:rsid w:val="7D315490"/>
    <w:rsid w:val="7D425704"/>
    <w:rsid w:val="7D7F08E6"/>
    <w:rsid w:val="7DC51D35"/>
    <w:rsid w:val="7DD06087"/>
    <w:rsid w:val="7DF46B15"/>
    <w:rsid w:val="7E45714A"/>
    <w:rsid w:val="7E505BFE"/>
    <w:rsid w:val="7E781FEE"/>
    <w:rsid w:val="7EB64039"/>
    <w:rsid w:val="7EC46054"/>
    <w:rsid w:val="7ED71E7C"/>
    <w:rsid w:val="7ED72A0A"/>
    <w:rsid w:val="7EE07800"/>
    <w:rsid w:val="7EED5B43"/>
    <w:rsid w:val="7F203823"/>
    <w:rsid w:val="7F2A0691"/>
    <w:rsid w:val="7F5659A9"/>
    <w:rsid w:val="7F8B0200"/>
    <w:rsid w:val="7F8E0880"/>
    <w:rsid w:val="7F92418F"/>
    <w:rsid w:val="7FA91A6A"/>
    <w:rsid w:val="7FAE52D2"/>
    <w:rsid w:val="7FD8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宋体"/>
      <w:kern w:val="2"/>
      <w:sz w:val="21"/>
      <w:szCs w:val="24"/>
      <w:lang w:val="en-US" w:eastAsia="zh-CN" w:bidi="ar-SA"/>
    </w:rPr>
  </w:style>
  <w:style w:type="paragraph" w:styleId="2">
    <w:name w:val="heading 1"/>
    <w:basedOn w:val="1"/>
    <w:next w:val="1"/>
    <w:link w:val="96"/>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link w:val="41"/>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link w:val="40"/>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3"/>
    <w:qFormat/>
    <w:uiPriority w:val="99"/>
    <w:pPr>
      <w:jc w:val="left"/>
    </w:pPr>
  </w:style>
  <w:style w:type="paragraph" w:styleId="12">
    <w:name w:val="Body Text"/>
    <w:basedOn w:val="1"/>
    <w:qFormat/>
    <w:uiPriority w:val="1"/>
    <w:rPr>
      <w:rFonts w:ascii="宋体" w:hAnsi="宋体"/>
      <w:szCs w:val="21"/>
    </w:rPr>
  </w:style>
  <w:style w:type="paragraph" w:styleId="13">
    <w:name w:val="toc 3"/>
    <w:basedOn w:val="1"/>
    <w:next w:val="1"/>
    <w:qFormat/>
    <w:uiPriority w:val="0"/>
    <w:pPr>
      <w:ind w:left="840" w:leftChars="400"/>
    </w:pPr>
  </w:style>
  <w:style w:type="paragraph" w:styleId="14">
    <w:name w:val="Balloon Text"/>
    <w:basedOn w:val="1"/>
    <w:link w:val="36"/>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rFonts w:eastAsia="Times New Roman"/>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annotation subject"/>
    <w:basedOn w:val="11"/>
    <w:next w:val="11"/>
    <w:link w:val="44"/>
    <w:qFormat/>
    <w:uiPriority w:val="0"/>
    <w:rPr>
      <w:b/>
      <w:bCs/>
    </w:rPr>
  </w:style>
  <w:style w:type="paragraph" w:styleId="20">
    <w:name w:val="Body Text First Indent"/>
    <w:basedOn w:val="12"/>
    <w:qFormat/>
    <w:uiPriority w:val="0"/>
    <w:pPr>
      <w:ind w:firstLine="420"/>
    </w:pPr>
    <w:rPr>
      <w:rFonts w:ascii="Times New Roman"/>
      <w:spacing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semiHidden/>
    <w:qFormat/>
    <w:uiPriority w:val="0"/>
    <w:rPr>
      <w:rFonts w:ascii="Times New Roman" w:hAnsi="Times New Roman" w:eastAsia="宋体"/>
      <w:sz w:val="18"/>
    </w:rPr>
  </w:style>
  <w:style w:type="character" w:styleId="25">
    <w:name w:val="Hyperlink"/>
    <w:basedOn w:val="23"/>
    <w:qFormat/>
    <w:uiPriority w:val="99"/>
    <w:rPr>
      <w:color w:val="0000FF"/>
      <w:u w:val="single"/>
    </w:rPr>
  </w:style>
  <w:style w:type="character" w:styleId="26">
    <w:name w:val="annotation reference"/>
    <w:basedOn w:val="23"/>
    <w:qFormat/>
    <w:uiPriority w:val="99"/>
    <w:rPr>
      <w:sz w:val="21"/>
      <w:szCs w:val="21"/>
    </w:rPr>
  </w:style>
  <w:style w:type="paragraph" w:customStyle="1" w:styleId="27">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28">
    <w:name w:val="WPSOffice手动目录 2"/>
    <w:qFormat/>
    <w:uiPriority w:val="0"/>
    <w:pPr>
      <w:spacing w:after="160" w:line="278" w:lineRule="auto"/>
      <w:ind w:left="200" w:leftChars="200"/>
    </w:pPr>
    <w:rPr>
      <w:rFonts w:ascii="Times New Roman" w:hAnsi="Times New Roman" w:eastAsia="宋体" w:cs="Times New Roman"/>
      <w:lang w:val="en-US" w:eastAsia="zh-CN" w:bidi="ar-SA"/>
    </w:rPr>
  </w:style>
  <w:style w:type="character" w:customStyle="1" w:styleId="29">
    <w:name w:val="D2 Char Char"/>
    <w:basedOn w:val="23"/>
    <w:link w:val="30"/>
    <w:qFormat/>
    <w:uiPriority w:val="0"/>
  </w:style>
  <w:style w:type="paragraph" w:customStyle="1" w:styleId="30">
    <w:name w:val="D2"/>
    <w:basedOn w:val="31"/>
    <w:link w:val="29"/>
    <w:qFormat/>
    <w:uiPriority w:val="0"/>
  </w:style>
  <w:style w:type="paragraph" w:customStyle="1" w:styleId="31">
    <w:name w:val="附录二"/>
    <w:basedOn w:val="32"/>
    <w:qFormat/>
    <w:uiPriority w:val="0"/>
    <w:pPr>
      <w:spacing w:line="312" w:lineRule="exact"/>
    </w:pPr>
    <w:rPr>
      <w:rFonts w:ascii="EU-F1" w:hAnsi="Times New Roman" w:eastAsia="黑体"/>
      <w:kern w:val="21"/>
    </w:rPr>
  </w:style>
  <w:style w:type="paragraph" w:customStyle="1" w:styleId="32">
    <w:name w:val="纯文本1"/>
    <w:basedOn w:val="1"/>
    <w:qFormat/>
    <w:uiPriority w:val="0"/>
    <w:rPr>
      <w:rFonts w:ascii="宋体" w:hAnsi="Courier New"/>
    </w:rPr>
  </w:style>
  <w:style w:type="paragraph" w:customStyle="1" w:styleId="33">
    <w:name w:val="WPSOffice手动目录 3"/>
    <w:qFormat/>
    <w:uiPriority w:val="0"/>
    <w:pPr>
      <w:spacing w:after="160" w:line="278" w:lineRule="auto"/>
      <w:ind w:left="400" w:leftChars="400"/>
    </w:pPr>
    <w:rPr>
      <w:rFonts w:ascii="Times New Roman" w:hAnsi="Times New Roman" w:eastAsia="宋体" w:cs="Times New Roman"/>
      <w:lang w:val="en-US" w:eastAsia="zh-CN" w:bidi="ar-SA"/>
    </w:rPr>
  </w:style>
  <w:style w:type="character" w:customStyle="1" w:styleId="34">
    <w:name w:val="页眉 字符"/>
    <w:basedOn w:val="23"/>
    <w:link w:val="16"/>
    <w:qFormat/>
    <w:uiPriority w:val="0"/>
    <w:rPr>
      <w:rFonts w:ascii="Calibri" w:hAnsi="Calibri" w:eastAsia="宋体" w:cs="宋体"/>
      <w:kern w:val="2"/>
      <w:sz w:val="18"/>
      <w:szCs w:val="18"/>
    </w:rPr>
  </w:style>
  <w:style w:type="character" w:customStyle="1" w:styleId="35">
    <w:name w:val="页脚 字符"/>
    <w:basedOn w:val="23"/>
    <w:link w:val="15"/>
    <w:qFormat/>
    <w:uiPriority w:val="99"/>
    <w:rPr>
      <w:rFonts w:ascii="Calibri" w:hAnsi="Calibri" w:eastAsia="Times New Roman" w:cs="宋体"/>
      <w:kern w:val="2"/>
      <w:sz w:val="18"/>
      <w:szCs w:val="18"/>
    </w:rPr>
  </w:style>
  <w:style w:type="character" w:customStyle="1" w:styleId="36">
    <w:name w:val="批注框文本 字符"/>
    <w:basedOn w:val="23"/>
    <w:link w:val="14"/>
    <w:qFormat/>
    <w:uiPriority w:val="0"/>
    <w:rPr>
      <w:rFonts w:ascii="Calibri" w:hAnsi="Calibri" w:eastAsia="宋体" w:cs="宋体"/>
      <w:kern w:val="2"/>
      <w:sz w:val="18"/>
      <w:szCs w:val="18"/>
    </w:rPr>
  </w:style>
  <w:style w:type="paragraph" w:customStyle="1" w:styleId="37">
    <w:name w:val="正文 New"/>
    <w:qFormat/>
    <w:uiPriority w:val="0"/>
    <w:pPr>
      <w:widowControl w:val="0"/>
      <w:topLinePunct/>
      <w:adjustRightInd w:val="0"/>
      <w:spacing w:after="160" w:line="278" w:lineRule="auto"/>
      <w:jc w:val="both"/>
    </w:pPr>
    <w:rPr>
      <w:rFonts w:ascii="Times New Roman" w:hAnsi="Times New Roman" w:eastAsia="宋体" w:cs="Times New Roman"/>
      <w:kern w:val="2"/>
      <w:sz w:val="21"/>
      <w:lang w:val="en-US" w:eastAsia="zh-CN" w:bidi="ar-SA"/>
    </w:rPr>
  </w:style>
  <w:style w:type="paragraph" w:customStyle="1" w:styleId="38">
    <w:name w:val="段"/>
    <w:basedOn w:val="20"/>
    <w:link w:val="84"/>
    <w:qFormat/>
    <w:uiPriority w:val="0"/>
    <w:pPr>
      <w:autoSpaceDE w:val="0"/>
      <w:autoSpaceDN w:val="0"/>
      <w:adjustRightInd w:val="0"/>
      <w:spacing w:line="360" w:lineRule="atLeast"/>
      <w:ind w:firstLine="200" w:firstLineChars="200"/>
      <w:textAlignment w:val="baseline"/>
    </w:pPr>
    <w:rPr>
      <w:rFonts w:ascii="宋体" w:hAnsi="Calibri" w:cs="Times New Roman"/>
      <w:szCs w:val="22"/>
    </w:rPr>
  </w:style>
  <w:style w:type="character" w:customStyle="1" w:styleId="39">
    <w:name w:val="标题 1 字符"/>
    <w:qFormat/>
    <w:uiPriority w:val="0"/>
    <w:rPr>
      <w:b/>
      <w:kern w:val="44"/>
      <w:sz w:val="44"/>
    </w:rPr>
  </w:style>
  <w:style w:type="character" w:customStyle="1" w:styleId="40">
    <w:name w:val="标题 3 字符"/>
    <w:link w:val="4"/>
    <w:qFormat/>
    <w:uiPriority w:val="0"/>
    <w:rPr>
      <w:rFonts w:ascii="Calibri" w:hAnsi="Calibri" w:cs="宋体"/>
      <w:b/>
      <w:kern w:val="2"/>
      <w:sz w:val="32"/>
      <w:szCs w:val="24"/>
    </w:rPr>
  </w:style>
  <w:style w:type="character" w:customStyle="1" w:styleId="41">
    <w:name w:val="标题 2 字符"/>
    <w:link w:val="3"/>
    <w:qFormat/>
    <w:uiPriority w:val="0"/>
    <w:rPr>
      <w:rFonts w:ascii="Arial" w:hAnsi="Arial" w:eastAsia="黑体" w:cs="宋体"/>
      <w:b/>
      <w:kern w:val="2"/>
      <w:sz w:val="32"/>
      <w:szCs w:val="24"/>
    </w:rPr>
  </w:style>
  <w:style w:type="paragraph" w:customStyle="1" w:styleId="42">
    <w:name w:val="修订1"/>
    <w:hidden/>
    <w:semiHidden/>
    <w:qFormat/>
    <w:uiPriority w:val="99"/>
    <w:pPr>
      <w:spacing w:after="160" w:line="278" w:lineRule="auto"/>
    </w:pPr>
    <w:rPr>
      <w:rFonts w:ascii="Calibri" w:hAnsi="Calibri" w:eastAsia="宋体" w:cs="宋体"/>
      <w:kern w:val="2"/>
      <w:sz w:val="21"/>
      <w:szCs w:val="24"/>
      <w:lang w:val="en-US" w:eastAsia="zh-CN" w:bidi="ar-SA"/>
    </w:rPr>
  </w:style>
  <w:style w:type="character" w:customStyle="1" w:styleId="43">
    <w:name w:val="批注文字 字符"/>
    <w:basedOn w:val="23"/>
    <w:link w:val="11"/>
    <w:qFormat/>
    <w:uiPriority w:val="99"/>
    <w:rPr>
      <w:rFonts w:ascii="Calibri" w:hAnsi="Calibri" w:cs="宋体"/>
      <w:kern w:val="2"/>
      <w:sz w:val="21"/>
      <w:szCs w:val="24"/>
    </w:rPr>
  </w:style>
  <w:style w:type="character" w:customStyle="1" w:styleId="44">
    <w:name w:val="批注主题 字符"/>
    <w:basedOn w:val="43"/>
    <w:link w:val="19"/>
    <w:qFormat/>
    <w:uiPriority w:val="0"/>
    <w:rPr>
      <w:rFonts w:ascii="Calibri" w:hAnsi="Calibri" w:cs="宋体"/>
      <w:b/>
      <w:bCs/>
      <w:kern w:val="2"/>
      <w:sz w:val="21"/>
      <w:szCs w:val="24"/>
    </w:rPr>
  </w:style>
  <w:style w:type="paragraph" w:styleId="45">
    <w:name w:val="List Paragraph"/>
    <w:basedOn w:val="1"/>
    <w:qFormat/>
    <w:uiPriority w:val="1"/>
    <w:pPr>
      <w:ind w:left="1546" w:hanging="946"/>
    </w:pPr>
    <w:rPr>
      <w:rFonts w:ascii="宋体" w:hAnsi="宋体"/>
    </w:rPr>
  </w:style>
  <w:style w:type="paragraph" w:customStyle="1" w:styleId="46">
    <w:name w:val="Table Paragraph"/>
    <w:basedOn w:val="1"/>
    <w:qFormat/>
    <w:uiPriority w:val="1"/>
    <w:pPr>
      <w:spacing w:before="38"/>
      <w:ind w:left="184"/>
    </w:pPr>
    <w:rPr>
      <w:rFonts w:ascii="宋体" w:hAnsi="宋体"/>
    </w:rPr>
  </w:style>
  <w:style w:type="character" w:customStyle="1" w:styleId="47">
    <w:name w:val="font71"/>
    <w:basedOn w:val="23"/>
    <w:qFormat/>
    <w:uiPriority w:val="0"/>
    <w:rPr>
      <w:rFonts w:hint="eastAsia" w:ascii="宋体" w:hAnsi="宋体" w:eastAsia="宋体" w:cs="宋体"/>
      <w:color w:val="FF0000"/>
      <w:sz w:val="28"/>
      <w:szCs w:val="28"/>
      <w:u w:val="none"/>
    </w:rPr>
  </w:style>
  <w:style w:type="character" w:customStyle="1" w:styleId="48">
    <w:name w:val="font41"/>
    <w:basedOn w:val="23"/>
    <w:qFormat/>
    <w:uiPriority w:val="0"/>
    <w:rPr>
      <w:rFonts w:hint="eastAsia" w:ascii="宋体" w:hAnsi="宋体" w:eastAsia="宋体" w:cs="宋体"/>
      <w:color w:val="000000"/>
      <w:sz w:val="28"/>
      <w:szCs w:val="28"/>
      <w:u w:val="none"/>
    </w:rPr>
  </w:style>
  <w:style w:type="character" w:customStyle="1" w:styleId="49">
    <w:name w:val="font51"/>
    <w:basedOn w:val="23"/>
    <w:qFormat/>
    <w:uiPriority w:val="0"/>
    <w:rPr>
      <w:rFonts w:hint="eastAsia" w:ascii="宋体" w:hAnsi="宋体" w:eastAsia="宋体" w:cs="宋体"/>
      <w:color w:val="000000"/>
      <w:sz w:val="28"/>
      <w:szCs w:val="28"/>
      <w:u w:val="none"/>
    </w:rPr>
  </w:style>
  <w:style w:type="paragraph" w:customStyle="1" w:styleId="50">
    <w:name w:val="目次、标准名称标题"/>
    <w:basedOn w:val="51"/>
    <w:next w:val="38"/>
    <w:qFormat/>
    <w:uiPriority w:val="0"/>
    <w:pPr>
      <w:spacing w:line="460" w:lineRule="exact"/>
      <w:outlineLvl w:val="9"/>
    </w:pPr>
  </w:style>
  <w:style w:type="paragraph" w:customStyle="1" w:styleId="51">
    <w:name w:val="前言、引言标题"/>
    <w:next w:val="1"/>
    <w:qFormat/>
    <w:uiPriority w:val="0"/>
    <w:pPr>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52">
    <w:name w:val="封面标准英文名称"/>
    <w:qFormat/>
    <w:uiPriority w:val="0"/>
    <w:pPr>
      <w:widowControl w:val="0"/>
      <w:spacing w:before="330" w:after="160" w:line="400" w:lineRule="exact"/>
      <w:jc w:val="center"/>
    </w:pPr>
    <w:rPr>
      <w:rFonts w:ascii="黑体" w:hAnsi="Times New Roman" w:eastAsia="黑体" w:cs="Times New Roman"/>
      <w:sz w:val="28"/>
      <w:lang w:val="en-US" w:eastAsia="zh-CN" w:bidi="ar-SA"/>
    </w:rPr>
  </w:style>
  <w:style w:type="paragraph" w:customStyle="1" w:styleId="53">
    <w:name w:val="发布"/>
    <w:basedOn w:val="12"/>
    <w:qFormat/>
    <w:uiPriority w:val="0"/>
    <w:pPr>
      <w:spacing w:line="280" w:lineRule="exact"/>
      <w:ind w:left="567"/>
    </w:pPr>
    <w:rPr>
      <w:rFonts w:ascii="黑体" w:eastAsia="黑体"/>
      <w:sz w:val="28"/>
    </w:rPr>
  </w:style>
  <w:style w:type="paragraph" w:customStyle="1" w:styleId="54">
    <w:name w:val="发布部门QB"/>
    <w:next w:val="1"/>
    <w:qFormat/>
    <w:uiPriority w:val="0"/>
    <w:pPr>
      <w:spacing w:after="160" w:line="360" w:lineRule="exact"/>
      <w:jc w:val="center"/>
    </w:pPr>
    <w:rPr>
      <w:rFonts w:ascii="黑体" w:hAnsi="黑体" w:eastAsia="黑体" w:cs="Times New Roman"/>
      <w:spacing w:val="20"/>
      <w:w w:val="135"/>
      <w:sz w:val="28"/>
      <w:lang w:val="en-US" w:eastAsia="zh-CN" w:bidi="ar-SA"/>
    </w:rPr>
  </w:style>
  <w:style w:type="paragraph" w:customStyle="1" w:styleId="55">
    <w:name w:val="实施日期"/>
    <w:basedOn w:val="56"/>
    <w:qFormat/>
    <w:uiPriority w:val="0"/>
    <w:pPr>
      <w:jc w:val="right"/>
    </w:pPr>
  </w:style>
  <w:style w:type="paragraph" w:customStyle="1" w:styleId="56">
    <w:name w:val="发布日期"/>
    <w:qFormat/>
    <w:uiPriority w:val="0"/>
    <w:pPr>
      <w:spacing w:after="160" w:line="278" w:lineRule="auto"/>
    </w:pPr>
    <w:rPr>
      <w:rFonts w:ascii="黑体" w:hAnsi="黑体" w:eastAsia="黑体" w:cs="Times New Roman"/>
      <w:sz w:val="28"/>
      <w:lang w:val="en-US" w:eastAsia="zh-CN" w:bidi="ar-SA"/>
    </w:rPr>
  </w:style>
  <w:style w:type="paragraph" w:customStyle="1" w:styleId="57">
    <w:name w:val="封面标准名称"/>
    <w:qFormat/>
    <w:uiPriority w:val="0"/>
    <w:pPr>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58">
    <w:name w:val="封面一致性程度标识"/>
    <w:qFormat/>
    <w:uiPriority w:val="0"/>
    <w:pPr>
      <w:spacing w:before="680" w:after="160" w:line="400" w:lineRule="exact"/>
      <w:jc w:val="center"/>
    </w:pPr>
    <w:rPr>
      <w:rFonts w:ascii="黑体" w:hAnsi="黑体" w:eastAsia="黑体" w:cs="Times New Roman"/>
      <w:sz w:val="28"/>
      <w:lang w:val="en-US" w:eastAsia="zh-CN" w:bidi="ar-SA"/>
    </w:rPr>
  </w:style>
  <w:style w:type="paragraph" w:customStyle="1" w:styleId="59">
    <w:name w:val="封面标准号1"/>
    <w:qFormat/>
    <w:uiPriority w:val="0"/>
    <w:pPr>
      <w:widowControl w:val="0"/>
      <w:kinsoku w:val="0"/>
      <w:overflowPunct w:val="0"/>
      <w:autoSpaceDE w:val="0"/>
      <w:autoSpaceDN w:val="0"/>
      <w:spacing w:after="160" w:line="360" w:lineRule="exact"/>
      <w:jc w:val="right"/>
      <w:textAlignment w:val="center"/>
    </w:pPr>
    <w:rPr>
      <w:rFonts w:ascii="黑体" w:hAnsi="Times New Roman" w:eastAsia="黑体" w:cs="Times New Roman"/>
      <w:sz w:val="28"/>
      <w:lang w:val="en-US" w:eastAsia="zh-CN" w:bidi="ar-SA"/>
    </w:rPr>
  </w:style>
  <w:style w:type="paragraph" w:customStyle="1" w:styleId="60">
    <w:name w:val="封面标准代替信息"/>
    <w:basedOn w:val="61"/>
    <w:qFormat/>
    <w:uiPriority w:val="0"/>
    <w:pPr>
      <w:spacing w:before="0" w:line="360" w:lineRule="exact"/>
    </w:pPr>
    <w:rPr>
      <w:rFonts w:hAnsi="黑体"/>
      <w:sz w:val="21"/>
    </w:rPr>
  </w:style>
  <w:style w:type="paragraph" w:customStyle="1" w:styleId="61">
    <w:name w:val="封面标准号2"/>
    <w:basedOn w:val="59"/>
    <w:qFormat/>
    <w:uiPriority w:val="0"/>
    <w:pPr>
      <w:adjustRightInd w:val="0"/>
      <w:spacing w:before="357" w:line="280" w:lineRule="exact"/>
    </w:pPr>
  </w:style>
  <w:style w:type="paragraph" w:customStyle="1" w:styleId="62">
    <w:name w:val="标准称谓QB"/>
    <w:next w:val="1"/>
    <w:qFormat/>
    <w:uiPriority w:val="0"/>
    <w:pPr>
      <w:widowControl w:val="0"/>
      <w:kinsoku w:val="0"/>
      <w:overflowPunct w:val="0"/>
      <w:autoSpaceDE w:val="0"/>
      <w:autoSpaceDN w:val="0"/>
      <w:spacing w:after="160" w:line="0" w:lineRule="atLeast"/>
      <w:jc w:val="distribute"/>
    </w:pPr>
    <w:rPr>
      <w:rFonts w:ascii="黑体" w:hAnsi="黑体" w:eastAsia="黑体" w:cs="Times New Roman"/>
      <w:bCs/>
      <w:spacing w:val="40"/>
      <w:sz w:val="48"/>
      <w:lang w:val="en-US" w:eastAsia="zh-CN" w:bidi="ar-SA"/>
    </w:rPr>
  </w:style>
  <w:style w:type="paragraph" w:customStyle="1" w:styleId="63">
    <w:name w:val="标准标志QB"/>
    <w:next w:val="1"/>
    <w:qFormat/>
    <w:uiPriority w:val="0"/>
    <w:pPr>
      <w:shd w:val="solid" w:color="FFFFFF" w:fill="FFFFFF"/>
      <w:spacing w:after="160" w:line="0" w:lineRule="atLeast"/>
      <w:jc w:val="right"/>
    </w:pPr>
    <w:rPr>
      <w:rFonts w:ascii="Times New Roman" w:hAnsi="Times New Roman" w:eastAsia="Arial Unicode MS" w:cs="Times New Roman"/>
      <w:b/>
      <w:w w:val="130"/>
      <w:kern w:val="2"/>
      <w:sz w:val="96"/>
      <w:lang w:val="en-US" w:eastAsia="zh-CN" w:bidi="ar-SA"/>
    </w:rPr>
  </w:style>
  <w:style w:type="paragraph" w:customStyle="1" w:styleId="64">
    <w:name w:val="ICS"/>
    <w:basedOn w:val="65"/>
    <w:qFormat/>
    <w:uiPriority w:val="0"/>
    <w:pPr>
      <w:jc w:val="left"/>
    </w:pPr>
    <w:rPr>
      <w:rFonts w:ascii="黑体" w:eastAsia="黑体"/>
      <w:sz w:val="21"/>
    </w:rPr>
  </w:style>
  <w:style w:type="paragraph" w:customStyle="1" w:styleId="65">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66">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67">
    <w:name w:val="标准书眉_偶数页"/>
    <w:basedOn w:val="66"/>
    <w:next w:val="1"/>
    <w:qFormat/>
    <w:uiPriority w:val="0"/>
    <w:pPr>
      <w:jc w:val="left"/>
    </w:pPr>
  </w:style>
  <w:style w:type="paragraph" w:customStyle="1" w:styleId="68">
    <w:name w:val="标准书脚_奇数页"/>
    <w:qFormat/>
    <w:uiPriority w:val="0"/>
    <w:pPr>
      <w:spacing w:before="120" w:after="160" w:line="278" w:lineRule="auto"/>
      <w:jc w:val="right"/>
    </w:pPr>
    <w:rPr>
      <w:rFonts w:ascii="Times New Roman" w:hAnsi="Times New Roman" w:eastAsia="宋体" w:cs="Times New Roman"/>
      <w:sz w:val="18"/>
      <w:lang w:val="en-US" w:eastAsia="zh-CN" w:bidi="ar-SA"/>
    </w:rPr>
  </w:style>
  <w:style w:type="paragraph" w:customStyle="1" w:styleId="69">
    <w:name w:val="标准书脚_偶数页"/>
    <w:qFormat/>
    <w:uiPriority w:val="0"/>
    <w:pPr>
      <w:spacing w:before="120" w:after="160" w:line="278" w:lineRule="auto"/>
    </w:pPr>
    <w:rPr>
      <w:rFonts w:ascii="Times New Roman" w:hAnsi="Times New Roman" w:eastAsia="宋体" w:cs="Times New Roman"/>
      <w:sz w:val="18"/>
      <w:lang w:val="en-US" w:eastAsia="zh-CN" w:bidi="ar-SA"/>
    </w:rPr>
  </w:style>
  <w:style w:type="paragraph" w:customStyle="1" w:styleId="70">
    <w:name w:val="名称"/>
    <w:basedOn w:val="51"/>
    <w:next w:val="38"/>
    <w:qFormat/>
    <w:uiPriority w:val="0"/>
    <w:pPr>
      <w:spacing w:line="460" w:lineRule="exact"/>
      <w:outlineLvl w:val="9"/>
    </w:pPr>
  </w:style>
  <w:style w:type="paragraph" w:customStyle="1" w:styleId="71">
    <w:name w:val="章标题"/>
    <w:next w:val="38"/>
    <w:qFormat/>
    <w:uiPriority w:val="0"/>
    <w:pPr>
      <w:spacing w:before="312" w:beforeLines="100" w:after="312" w:afterLines="100" w:line="278" w:lineRule="auto"/>
      <w:jc w:val="both"/>
      <w:outlineLvl w:val="1"/>
    </w:pPr>
    <w:rPr>
      <w:rFonts w:ascii="黑体" w:hAnsi="Times New Roman" w:eastAsia="黑体" w:cs="Times New Roman"/>
      <w:sz w:val="21"/>
      <w:lang w:val="en-US" w:eastAsia="zh-CN" w:bidi="ar-SA"/>
    </w:rPr>
  </w:style>
  <w:style w:type="paragraph" w:customStyle="1" w:styleId="72">
    <w:name w:val="数字编号列项（二级）"/>
    <w:qFormat/>
    <w:uiPriority w:val="0"/>
    <w:pPr>
      <w:numPr>
        <w:ilvl w:val="1"/>
        <w:numId w:val="2"/>
      </w:numPr>
      <w:spacing w:after="160" w:line="278" w:lineRule="auto"/>
      <w:jc w:val="both"/>
    </w:pPr>
    <w:rPr>
      <w:rFonts w:ascii="宋体" w:hAnsi="Times New Roman" w:eastAsia="宋体" w:cs="Times New Roman"/>
      <w:sz w:val="21"/>
      <w:lang w:val="en-US" w:eastAsia="zh-CN" w:bidi="ar-SA"/>
    </w:rPr>
  </w:style>
  <w:style w:type="paragraph" w:customStyle="1" w:styleId="73">
    <w:name w:val="字母编号列项（一级）"/>
    <w:qFormat/>
    <w:uiPriority w:val="0"/>
    <w:pPr>
      <w:tabs>
        <w:tab w:val="left" w:pos="840"/>
      </w:tabs>
      <w:spacing w:after="160" w:line="278" w:lineRule="auto"/>
      <w:ind w:left="839" w:hanging="419"/>
      <w:jc w:val="both"/>
    </w:pPr>
    <w:rPr>
      <w:rFonts w:ascii="宋体" w:hAnsi="Times New Roman" w:eastAsia="宋体" w:cs="Times New Roman"/>
      <w:sz w:val="21"/>
      <w:lang w:val="en-US" w:eastAsia="zh-CN" w:bidi="ar-SA"/>
    </w:rPr>
  </w:style>
  <w:style w:type="paragraph" w:customStyle="1" w:styleId="74">
    <w:name w:val="修订2"/>
    <w:hidden/>
    <w:unhideWhenUsed/>
    <w:qFormat/>
    <w:uiPriority w:val="99"/>
    <w:pPr>
      <w:spacing w:after="160" w:line="278" w:lineRule="auto"/>
    </w:pPr>
    <w:rPr>
      <w:rFonts w:ascii="Calibri" w:hAnsi="Calibri" w:eastAsia="宋体" w:cs="宋体"/>
      <w:kern w:val="2"/>
      <w:sz w:val="21"/>
      <w:szCs w:val="24"/>
      <w:lang w:val="en-US" w:eastAsia="zh-CN" w:bidi="ar-SA"/>
    </w:rPr>
  </w:style>
  <w:style w:type="paragraph" w:customStyle="1" w:styleId="75">
    <w:name w:val="标准文件_一级条标题"/>
    <w:next w:val="76"/>
    <w:qFormat/>
    <w:uiPriority w:val="0"/>
    <w:pPr>
      <w:numPr>
        <w:ilvl w:val="2"/>
        <w:numId w:val="3"/>
      </w:numPr>
      <w:spacing w:beforeLines="50" w:after="160" w:afterLines="50" w:line="278" w:lineRule="auto"/>
      <w:jc w:val="both"/>
      <w:outlineLvl w:val="1"/>
    </w:pPr>
    <w:rPr>
      <w:rFonts w:ascii="黑体" w:hAnsi="Times New Roman" w:eastAsia="黑体" w:cs="Times New Roman"/>
      <w:sz w:val="21"/>
      <w:lang w:val="en-US" w:eastAsia="zh-CN" w:bidi="ar-SA"/>
    </w:rPr>
  </w:style>
  <w:style w:type="paragraph" w:customStyle="1" w:styleId="76">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77">
    <w:name w:val="标准文件_章标题"/>
    <w:next w:val="76"/>
    <w:qFormat/>
    <w:uiPriority w:val="0"/>
    <w:pPr>
      <w:numPr>
        <w:ilvl w:val="1"/>
        <w:numId w:val="3"/>
      </w:numPr>
      <w:spacing w:beforeLines="100" w:after="160" w:afterLines="100" w:line="278" w:lineRule="auto"/>
      <w:jc w:val="both"/>
      <w:outlineLvl w:val="0"/>
    </w:pPr>
    <w:rPr>
      <w:rFonts w:ascii="黑体" w:hAnsi="Times New Roman" w:eastAsia="黑体" w:cs="Times New Roman"/>
      <w:sz w:val="21"/>
      <w:lang w:val="en-US" w:eastAsia="zh-CN" w:bidi="ar-SA"/>
    </w:rPr>
  </w:style>
  <w:style w:type="paragraph" w:customStyle="1" w:styleId="78">
    <w:name w:val="标准文件_正文表标题"/>
    <w:next w:val="76"/>
    <w:qFormat/>
    <w:uiPriority w:val="0"/>
    <w:pPr>
      <w:numPr>
        <w:ilvl w:val="0"/>
        <w:numId w:val="4"/>
      </w:numPr>
      <w:tabs>
        <w:tab w:val="left" w:pos="0"/>
      </w:tabs>
      <w:spacing w:beforeLines="50" w:after="160" w:afterLines="50" w:line="278" w:lineRule="auto"/>
      <w:jc w:val="center"/>
    </w:pPr>
    <w:rPr>
      <w:rFonts w:ascii="黑体" w:hAnsi="Times New Roman" w:eastAsia="黑体" w:cs="Times New Roman"/>
      <w:sz w:val="21"/>
      <w:lang w:val="en-US" w:eastAsia="zh-CN" w:bidi="ar-SA"/>
    </w:rPr>
  </w:style>
  <w:style w:type="paragraph" w:customStyle="1" w:styleId="79">
    <w:name w:val="标准文件_字母编号列项（一级）"/>
    <w:qFormat/>
    <w:uiPriority w:val="0"/>
    <w:pPr>
      <w:numPr>
        <w:ilvl w:val="0"/>
        <w:numId w:val="2"/>
      </w:numPr>
      <w:spacing w:after="160" w:line="278" w:lineRule="auto"/>
      <w:jc w:val="both"/>
    </w:pPr>
    <w:rPr>
      <w:rFonts w:ascii="宋体" w:hAnsi="Times New Roman" w:eastAsia="宋体" w:cs="Times New Roman"/>
      <w:sz w:val="21"/>
      <w:lang w:val="en-US" w:eastAsia="zh-CN" w:bidi="ar-SA"/>
    </w:rPr>
  </w:style>
  <w:style w:type="paragraph" w:customStyle="1" w:styleId="80">
    <w:name w:val="二级条标题"/>
    <w:next w:val="38"/>
    <w:qFormat/>
    <w:uiPriority w:val="0"/>
    <w:pPr>
      <w:numPr>
        <w:ilvl w:val="2"/>
        <w:numId w:val="5"/>
      </w:numPr>
      <w:spacing w:after="160" w:line="278" w:lineRule="auto"/>
      <w:outlineLvl w:val="3"/>
    </w:pPr>
    <w:rPr>
      <w:rFonts w:ascii="黑体" w:hAnsi="Times New Roman" w:eastAsia="黑体" w:cs="Times New Roman"/>
      <w:sz w:val="21"/>
      <w:szCs w:val="21"/>
      <w:lang w:val="en-US" w:eastAsia="zh-CN" w:bidi="ar-SA"/>
    </w:rPr>
  </w:style>
  <w:style w:type="paragraph" w:customStyle="1" w:styleId="81">
    <w:name w:val="一级条标题"/>
    <w:next w:val="38"/>
    <w:qFormat/>
    <w:uiPriority w:val="0"/>
    <w:pPr>
      <w:numPr>
        <w:ilvl w:val="1"/>
        <w:numId w:val="5"/>
      </w:numPr>
      <w:spacing w:before="50" w:beforeLines="50" w:after="50" w:afterLines="50" w:line="278" w:lineRule="auto"/>
      <w:ind w:left="0"/>
      <w:outlineLvl w:val="2"/>
    </w:pPr>
    <w:rPr>
      <w:rFonts w:ascii="黑体" w:hAnsi="Times New Roman" w:eastAsia="黑体" w:cs="Times New Roman"/>
      <w:sz w:val="21"/>
      <w:szCs w:val="21"/>
      <w:lang w:val="en-US" w:eastAsia="zh-CN" w:bidi="ar-SA"/>
    </w:rPr>
  </w:style>
  <w:style w:type="paragraph" w:customStyle="1" w:styleId="82">
    <w:name w:val="修订3"/>
    <w:hidden/>
    <w:unhideWhenUsed/>
    <w:qFormat/>
    <w:uiPriority w:val="99"/>
    <w:pPr>
      <w:spacing w:after="160" w:line="278" w:lineRule="auto"/>
    </w:pPr>
    <w:rPr>
      <w:rFonts w:ascii="Calibri" w:hAnsi="Calibri" w:eastAsia="宋体" w:cs="宋体"/>
      <w:kern w:val="2"/>
      <w:sz w:val="21"/>
      <w:szCs w:val="24"/>
      <w:lang w:val="en-US" w:eastAsia="zh-CN" w:bidi="ar-SA"/>
    </w:rPr>
  </w:style>
  <w:style w:type="paragraph" w:customStyle="1" w:styleId="83">
    <w:name w:val="修订4"/>
    <w:hidden/>
    <w:unhideWhenUsed/>
    <w:qFormat/>
    <w:uiPriority w:val="99"/>
    <w:rPr>
      <w:rFonts w:ascii="Calibri" w:hAnsi="Calibri" w:eastAsia="宋体" w:cs="宋体"/>
      <w:kern w:val="2"/>
      <w:sz w:val="21"/>
      <w:szCs w:val="24"/>
      <w:lang w:val="en-US" w:eastAsia="zh-CN" w:bidi="ar-SA"/>
    </w:rPr>
  </w:style>
  <w:style w:type="character" w:customStyle="1" w:styleId="84">
    <w:name w:val="段 Char"/>
    <w:link w:val="38"/>
    <w:qFormat/>
    <w:uiPriority w:val="0"/>
    <w:rPr>
      <w:rFonts w:ascii="宋体" w:hAnsi="Calibri" w:eastAsia="宋体" w:cs="Times New Roman"/>
      <w:spacing w:val="20"/>
      <w:kern w:val="2"/>
      <w:sz w:val="21"/>
      <w:szCs w:val="22"/>
    </w:rPr>
  </w:style>
  <w:style w:type="paragraph" w:customStyle="1" w:styleId="85">
    <w:name w:val="四级条标题"/>
    <w:basedOn w:val="1"/>
    <w:next w:val="38"/>
    <w:qFormat/>
    <w:uiPriority w:val="0"/>
    <w:pPr>
      <w:widowControl/>
      <w:spacing w:before="50" w:beforeLines="50" w:after="50" w:afterLines="50" w:line="240" w:lineRule="auto"/>
      <w:jc w:val="left"/>
      <w:outlineLvl w:val="5"/>
    </w:pPr>
    <w:rPr>
      <w:rFonts w:ascii="黑体" w:hAnsi="Times New Roman" w:eastAsia="黑体" w:cs="Times New Roman"/>
      <w:kern w:val="0"/>
      <w:szCs w:val="21"/>
    </w:rPr>
  </w:style>
  <w:style w:type="paragraph" w:customStyle="1" w:styleId="86">
    <w:name w:val="五级条标题"/>
    <w:basedOn w:val="85"/>
    <w:next w:val="38"/>
    <w:qFormat/>
    <w:uiPriority w:val="0"/>
    <w:pPr>
      <w:outlineLvl w:val="6"/>
    </w:pPr>
  </w:style>
  <w:style w:type="paragraph" w:customStyle="1" w:styleId="87">
    <w:name w:val="附录标识"/>
    <w:basedOn w:val="1"/>
    <w:next w:val="1"/>
    <w:qFormat/>
    <w:uiPriority w:val="0"/>
    <w:pPr>
      <w:keepNext/>
      <w:widowControl/>
      <w:numPr>
        <w:ilvl w:val="0"/>
        <w:numId w:val="6"/>
      </w:numPr>
      <w:shd w:val="clear" w:color="FFFFFF" w:fill="FFFFFF"/>
      <w:tabs>
        <w:tab w:val="left" w:pos="6405"/>
      </w:tabs>
      <w:spacing w:before="640" w:after="280" w:line="240" w:lineRule="auto"/>
      <w:jc w:val="center"/>
      <w:outlineLvl w:val="0"/>
    </w:pPr>
    <w:rPr>
      <w:rFonts w:ascii="黑体" w:hAnsi="Times New Roman" w:eastAsia="黑体" w:cs="Times New Roman"/>
      <w:kern w:val="0"/>
      <w:szCs w:val="20"/>
    </w:rPr>
  </w:style>
  <w:style w:type="paragraph" w:customStyle="1" w:styleId="88">
    <w:name w:val="附录二级条标题"/>
    <w:basedOn w:val="1"/>
    <w:next w:val="1"/>
    <w:qFormat/>
    <w:uiPriority w:val="0"/>
    <w:pPr>
      <w:widowControl/>
      <w:numPr>
        <w:ilvl w:val="3"/>
        <w:numId w:val="6"/>
      </w:numPr>
      <w:tabs>
        <w:tab w:val="left" w:pos="360"/>
      </w:tabs>
      <w:wordWrap w:val="0"/>
      <w:overflowPunct w:val="0"/>
      <w:autoSpaceDE w:val="0"/>
      <w:autoSpaceDN w:val="0"/>
      <w:spacing w:before="50" w:beforeLines="50" w:after="50" w:afterLines="50" w:line="240" w:lineRule="auto"/>
      <w:textAlignment w:val="baseline"/>
      <w:outlineLvl w:val="3"/>
    </w:pPr>
    <w:rPr>
      <w:rFonts w:ascii="黑体" w:hAnsi="Times New Roman" w:eastAsia="黑体" w:cs="Times New Roman"/>
      <w:kern w:val="21"/>
      <w:szCs w:val="20"/>
    </w:rPr>
  </w:style>
  <w:style w:type="paragraph" w:customStyle="1" w:styleId="89">
    <w:name w:val="附录三级条标题"/>
    <w:basedOn w:val="88"/>
    <w:next w:val="1"/>
    <w:qFormat/>
    <w:uiPriority w:val="0"/>
    <w:pPr>
      <w:numPr>
        <w:ilvl w:val="4"/>
      </w:numPr>
      <w:outlineLvl w:val="4"/>
    </w:pPr>
  </w:style>
  <w:style w:type="paragraph" w:customStyle="1" w:styleId="90">
    <w:name w:val="附录四级条标题"/>
    <w:basedOn w:val="89"/>
    <w:next w:val="1"/>
    <w:qFormat/>
    <w:uiPriority w:val="0"/>
    <w:pPr>
      <w:numPr>
        <w:ilvl w:val="5"/>
      </w:numPr>
      <w:outlineLvl w:val="5"/>
    </w:pPr>
  </w:style>
  <w:style w:type="paragraph" w:customStyle="1" w:styleId="91">
    <w:name w:val="附录五级条标题"/>
    <w:basedOn w:val="90"/>
    <w:next w:val="1"/>
    <w:qFormat/>
    <w:uiPriority w:val="0"/>
    <w:pPr>
      <w:numPr>
        <w:ilvl w:val="6"/>
      </w:numPr>
      <w:outlineLvl w:val="6"/>
    </w:pPr>
  </w:style>
  <w:style w:type="paragraph" w:customStyle="1" w:styleId="92">
    <w:name w:val="附录章标题"/>
    <w:next w:val="1"/>
    <w:qFormat/>
    <w:uiPriority w:val="0"/>
    <w:pPr>
      <w:numPr>
        <w:ilvl w:val="1"/>
        <w:numId w:val="6"/>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附录一级条标题"/>
    <w:basedOn w:val="92"/>
    <w:next w:val="1"/>
    <w:qFormat/>
    <w:uiPriority w:val="0"/>
    <w:pPr>
      <w:numPr>
        <w:ilvl w:val="2"/>
      </w:numPr>
      <w:tabs>
        <w:tab w:val="left" w:pos="360"/>
      </w:tabs>
      <w:autoSpaceDN w:val="0"/>
      <w:spacing w:before="50" w:beforeLines="50" w:after="50" w:afterLines="50"/>
      <w:outlineLvl w:val="2"/>
    </w:pPr>
  </w:style>
  <w:style w:type="paragraph" w:customStyle="1" w:styleId="94">
    <w:name w:val="_Style 93"/>
    <w:basedOn w:val="1"/>
    <w:next w:val="45"/>
    <w:qFormat/>
    <w:uiPriority w:val="34"/>
    <w:pPr>
      <w:spacing w:after="0" w:line="360" w:lineRule="auto"/>
      <w:ind w:left="200" w:leftChars="200" w:firstLine="420" w:firstLineChars="200"/>
    </w:pPr>
    <w:rPr>
      <w:rFonts w:ascii="Times New Roman" w:hAnsi="Times New Roman" w:cs="Times New Roman"/>
      <w:sz w:val="24"/>
      <w:szCs w:val="22"/>
    </w:rPr>
  </w:style>
  <w:style w:type="paragraph" w:customStyle="1" w:styleId="95">
    <w:name w:val="Default"/>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character" w:customStyle="1" w:styleId="96">
    <w:name w:val="标题 1 字符1"/>
    <w:link w:val="2"/>
    <w:qFormat/>
    <w:uiPriority w:val="0"/>
    <w:rPr>
      <w:b/>
      <w:kern w:val="44"/>
      <w:sz w:val="44"/>
    </w:rPr>
  </w:style>
  <w:style w:type="paragraph" w:customStyle="1" w:styleId="97">
    <w:name w:val="样式3"/>
    <w:basedOn w:val="1"/>
    <w:qFormat/>
    <w:uiPriority w:val="0"/>
    <w:pPr>
      <w:topLinePunct/>
      <w:spacing w:after="0" w:line="480" w:lineRule="auto"/>
      <w:outlineLvl w:val="1"/>
    </w:pPr>
    <w:rPr>
      <w:rFonts w:ascii="黑体" w:hAnsi="Times New Roman" w:eastAsia="黑体" w:cs="Times New Roman"/>
      <w:spacing w:val="1"/>
      <w:szCs w:val="21"/>
    </w:rPr>
  </w:style>
  <w:style w:type="paragraph" w:customStyle="1" w:styleId="98">
    <w:name w:val="修订5"/>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09393-0A99-4465-B70E-4D36AD5D42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5727</Words>
  <Characters>6411</Characters>
  <Lines>74</Lines>
  <Paragraphs>20</Paragraphs>
  <TotalTime>0</TotalTime>
  <ScaleCrop>false</ScaleCrop>
  <LinksUpToDate>false</LinksUpToDate>
  <CharactersWithSpaces>6624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2025-08-04T03:04:00Z</dcterms:created>
  <dc:creator>Administrator</dc:creator>
  <cp:lastModifiedBy>熠熠生辉</cp:lastModifiedBy>
  <cp:lastPrinted>2025-08-04T03:07:00Z</cp:lastPrinted>
  <dcterms:modified xsi:type="dcterms:W3CDTF">2025-08-29T09:08:51Z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4929931F532E474994ABF4EE1B93C4A8</vt:lpwstr>
  </property>
  <property fmtid="{D5CDD505-2E9C-101B-9397-08002B2CF9AE}" pid="4" name="KSOTemplateDocerSaveRecord">
    <vt:lpwstr>eyJoZGlkIjoiN2U3MTNiNjhmYzA0ZDllMWJkZjk1ZjQzYjQ1NDU4OTIiLCJ1c2VySWQiOiIyODg5NDIyOTQifQ==</vt:lpwstr>
  </property>
</Properties>
</file>