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黑体" w:cs="方正仿宋_GBK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刘佳" w:date="2025-10-30T14:11:00Z">
          <w:tblPr>
            <w:tblStyle w:val="2"/>
            <w:tblpPr w:leftFromText="180" w:rightFromText="180" w:vertAnchor="text" w:horzAnchor="page" w:tblpX="1683" w:tblpY="734"/>
            <w:tblOverlap w:val="never"/>
            <w:tblW w:w="870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013"/>
        <w:gridCol w:w="1875"/>
        <w:gridCol w:w="1611"/>
        <w:gridCol w:w="3201"/>
        <w:tblGridChange w:id="1">
          <w:tblGrid>
            <w:gridCol w:w="1915"/>
            <w:gridCol w:w="1973"/>
            <w:gridCol w:w="1611"/>
            <w:gridCol w:w="320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2" w:author="刘佳" w:date="2025-10-30T14:1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cantSplit/>
          <w:trHeight w:val="765" w:hRule="atLeast"/>
          <w:trPrChange w:id="2" w:author="刘佳" w:date="2025-10-30T14:11:00Z">
            <w:trPr>
              <w:cantSplit/>
              <w:trHeight w:val="765" w:hRule="atLeast"/>
            </w:trPr>
          </w:trPrChange>
        </w:trPr>
        <w:tc>
          <w:tcPr>
            <w:tcW w:w="2013" w:type="dxa"/>
            <w:vAlign w:val="center"/>
            <w:tcPrChange w:id="3" w:author="刘佳" w:date="2025-10-30T14:11:00Z">
              <w:tcPr>
                <w:tcW w:w="1915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687" w:type="dxa"/>
            <w:gridSpan w:val="3"/>
            <w:tcPrChange w:id="4" w:author="刘佳" w:date="2025-10-30T14:11:00Z">
              <w:tcPr>
                <w:tcW w:w="6785" w:type="dxa"/>
                <w:gridSpan w:val="3"/>
              </w:tcPr>
            </w:tcPrChange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5" w:author="刘佳" w:date="2025-10-30T14:1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765" w:hRule="atLeast"/>
          <w:trPrChange w:id="5" w:author="刘佳" w:date="2025-10-30T14:11:00Z">
            <w:trPr>
              <w:trHeight w:val="765" w:hRule="atLeast"/>
            </w:trPr>
          </w:trPrChange>
        </w:trPr>
        <w:tc>
          <w:tcPr>
            <w:tcW w:w="2013" w:type="dxa"/>
            <w:vAlign w:val="center"/>
            <w:tcPrChange w:id="6" w:author="刘佳" w:date="2025-10-30T14:11:00Z">
              <w:tcPr>
                <w:tcW w:w="1915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875" w:type="dxa"/>
            <w:vAlign w:val="center"/>
            <w:tcPrChange w:id="7" w:author="刘佳" w:date="2025-10-30T14:11:00Z">
              <w:tcPr>
                <w:tcW w:w="1973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  <w:tcPrChange w:id="8" w:author="刘佳" w:date="2025-10-30T14:11:00Z">
              <w:tcPr>
                <w:tcW w:w="1611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201" w:type="dxa"/>
            <w:vAlign w:val="center"/>
            <w:tcPrChange w:id="9" w:author="刘佳" w:date="2025-10-30T14:11:00Z">
              <w:tcPr>
                <w:tcW w:w="3201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10" w:author="刘佳" w:date="2025-10-30T14:1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765" w:hRule="atLeast"/>
          <w:trPrChange w:id="10" w:author="刘佳" w:date="2025-10-30T14:11:00Z">
            <w:trPr>
              <w:trHeight w:val="765" w:hRule="atLeast"/>
            </w:trPr>
          </w:trPrChange>
        </w:trPr>
        <w:tc>
          <w:tcPr>
            <w:tcW w:w="2013" w:type="dxa"/>
            <w:vAlign w:val="center"/>
            <w:tcPrChange w:id="11" w:author="刘佳" w:date="2025-10-30T14:11:00Z">
              <w:tcPr>
                <w:tcW w:w="1915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875" w:type="dxa"/>
            <w:vAlign w:val="center"/>
            <w:tcPrChange w:id="12" w:author="刘佳" w:date="2025-10-30T14:11:00Z">
              <w:tcPr>
                <w:tcW w:w="1973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  <w:tcPrChange w:id="13" w:author="刘佳" w:date="2025-10-30T14:11:00Z">
              <w:tcPr>
                <w:tcW w:w="1611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3201" w:type="dxa"/>
            <w:vAlign w:val="center"/>
            <w:tcPrChange w:id="14" w:author="刘佳" w:date="2025-10-30T14:11:00Z">
              <w:tcPr>
                <w:tcW w:w="3201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15" w:author="刘佳" w:date="2025-10-30T14:1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765" w:hRule="atLeast"/>
          <w:trPrChange w:id="15" w:author="刘佳" w:date="2025-10-30T14:11:00Z">
            <w:trPr>
              <w:trHeight w:val="765" w:hRule="atLeast"/>
            </w:trPr>
          </w:trPrChange>
        </w:trPr>
        <w:tc>
          <w:tcPr>
            <w:tcW w:w="2013" w:type="dxa"/>
            <w:vAlign w:val="center"/>
            <w:tcPrChange w:id="16" w:author="刘佳" w:date="2025-10-30T14:11:00Z">
              <w:tcPr>
                <w:tcW w:w="1915" w:type="dxa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687" w:type="dxa"/>
            <w:gridSpan w:val="3"/>
            <w:vAlign w:val="center"/>
            <w:tcPrChange w:id="17" w:author="刘佳" w:date="2025-10-30T14:11:00Z">
              <w:tcPr>
                <w:tcW w:w="6785" w:type="dxa"/>
                <w:gridSpan w:val="3"/>
                <w:vAlign w:val="center"/>
              </w:tcPr>
            </w:tcPrChange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870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contextualSpacing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pPrChange w:id="18" w:author="刘佳" w:date="2025-10-30T14:11:15Z">
                <w:pPr>
                  <w:adjustRightInd w:val="0"/>
                  <w:snapToGrid w:val="0"/>
                  <w:spacing w:line="360" w:lineRule="auto"/>
                  <w:contextualSpacing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是否参加专委会</w:t>
            </w:r>
            <w:del w:id="19" w:author="刘佳" w:date="2025-10-30T14:10:48Z">
              <w:r>
                <w:rPr>
                  <w:rFonts w:hint="default" w:ascii="仿宋_GB2312" w:hAnsi="仿宋_GB2312" w:eastAsia="仿宋_GB2312" w:cs="仿宋_GB2312"/>
                  <w:color w:val="000000"/>
                  <w:sz w:val="32"/>
                  <w:szCs w:val="32"/>
                  <w:lang w:val="en-US"/>
                </w:rPr>
                <w:delText>会议</w:delText>
              </w:r>
            </w:del>
            <w:ins w:id="20" w:author="刘佳" w:date="2025-10-30T14:10:49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成立大会</w:t>
              </w:r>
            </w:ins>
            <w:ins w:id="21" w:author="刘佳" w:date="2025-10-30T14:10:50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及</w:t>
              </w:r>
            </w:ins>
            <w:ins w:id="22" w:author="刘佳" w:date="2025-10-30T14:10:51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全体</w:t>
              </w:r>
            </w:ins>
            <w:ins w:id="23" w:author="刘佳" w:date="2025-10-30T14:10:52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委员</w:t>
              </w:r>
            </w:ins>
            <w:ins w:id="24" w:author="刘佳" w:date="2025-10-30T14:10:53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会议</w:t>
              </w:r>
            </w:ins>
          </w:p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both"/>
              <w:rPr>
                <w:del w:id="26" w:author="刘佳" w:date="2025-10-30T14:11:11Z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pPrChange w:id="25" w:author="刘佳" w:date="2025-10-30T14:11:09Z">
                <w:pPr>
                  <w:adjustRightInd w:val="0"/>
                  <w:snapToGrid w:val="0"/>
                  <w:spacing w:line="360" w:lineRule="auto"/>
                  <w:ind w:firstLine="640" w:firstLineChars="200"/>
                  <w:contextualSpacing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  <w:ins w:id="27" w:author="刘佳" w:date="2025-10-30T14:11:12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 xml:space="preserve">           </w:t>
              </w:r>
            </w:ins>
            <w:ins w:id="28" w:author="刘佳" w:date="2025-10-30T14:11:13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 xml:space="preserve">                  </w:t>
              </w:r>
            </w:ins>
          </w:p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pPrChange w:id="29" w:author="刘佳" w:date="2025-10-30T14:11:11Z">
                <w:pPr>
                  <w:adjustRightInd w:val="0"/>
                  <w:snapToGrid w:val="0"/>
                  <w:spacing w:line="360" w:lineRule="auto"/>
                  <w:ind w:firstLine="640" w:firstLineChars="200"/>
                  <w:contextualSpacing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打√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并填写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自行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预订 </w:t>
            </w:r>
          </w:p>
          <w:p/>
          <w:p>
            <w:pPr>
              <w:adjustRightInd/>
              <w:snapToGrid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：</w:t>
            </w:r>
            <w:bookmarkStart w:id="0" w:name="OLE_LINK22"/>
          </w:p>
          <w:p>
            <w:pPr>
              <w:adjustRightInd/>
              <w:snapToGrid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  <w:bookmarkEnd w:id="0"/>
          </w:p>
          <w:p>
            <w:pPr>
              <w:adjustRightInd/>
              <w:snapToGrid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请于11月20日17:00前反馈参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会回执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zyi_wang0512@163.com。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佳">
    <w15:presenceInfo w15:providerId="WPS Office" w15:userId="10470804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D287"/>
    <w:rsid w:val="FCFFD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2025-11-12T14:52:00Z</dcterms:created>
  <dc:creator>欢の</dc:creator>
  <cp:lastModifiedBy>欢の</cp:lastModifiedBy>
  <dcterms:modified xsi:type="dcterms:W3CDTF">2025-11-12T14:53:02Z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7E3C4C70C8864F6BB12E1469D984110F</vt:lpwstr>
  </property>
</Properties>
</file>