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5C182">
      <w:pPr>
        <w:pStyle w:val="286"/>
        <w:bidi w:val="0"/>
        <w:rPr>
          <w:rFonts w:hint="eastAsia"/>
          <w:lang w:eastAsia="zh-CN"/>
        </w:rPr>
      </w:pPr>
      <w:bookmarkStart w:id="0" w:name="标准封面"/>
      <w:bookmarkEnd w:id="0"/>
      <w:bookmarkStart w:id="10" w:name="_GoBack"/>
      <w:bookmarkEnd w:id="10"/>
      <w:r>
        <w:rPr>
          <w:sz w:val="32"/>
        </w:rPr>
        <mc:AlternateContent>
          <mc:Choice Requires="wps">
            <w:drawing>
              <wp:anchor distT="0" distB="0" distL="114300" distR="114300" simplePos="0" relativeHeight="251660288" behindDoc="0" locked="0" layoutInCell="1" allowOverlap="1">
                <wp:simplePos x="0" y="0"/>
                <wp:positionH relativeFrom="page">
                  <wp:posOffset>3024505</wp:posOffset>
                </wp:positionH>
                <wp:positionV relativeFrom="page">
                  <wp:posOffset>467995</wp:posOffset>
                </wp:positionV>
                <wp:extent cx="3960495" cy="914400"/>
                <wp:effectExtent l="0" t="0" r="1905" b="0"/>
                <wp:wrapNone/>
                <wp:docPr id="3" name="首页自画框图3"/>
                <wp:cNvGraphicFramePr/>
                <a:graphic xmlns:a="http://schemas.openxmlformats.org/drawingml/2006/main">
                  <a:graphicData uri="http://schemas.microsoft.com/office/word/2010/wordprocessingShape">
                    <wps:wsp>
                      <wps:cNvSpPr txBox="1"/>
                      <wps:spPr>
                        <a:xfrm>
                          <a:off x="0" y="0"/>
                          <a:ext cx="3960495" cy="914400"/>
                        </a:xfrm>
                        <a:prstGeom prst="rect">
                          <a:avLst/>
                        </a:prstGeom>
                        <a:solidFill>
                          <a:schemeClr val="lt1"/>
                        </a:solidFill>
                        <a:ln w="6350">
                          <a:noFill/>
                        </a:ln>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65A00A">
                            <w:pPr>
                              <w:pStyle w:val="496"/>
                              <w:bidi w:val="0"/>
                              <w:jc w:val="right"/>
                              <w:rPr>
                                <w:rFonts w:hint="eastAsia"/>
                                <w:lang w:eastAsia="zh-CN"/>
                              </w:rPr>
                            </w:pPr>
                            <w:r>
                              <w:rPr>
                                <w:rFonts w:hint="eastAsia"/>
                                <w:lang w:eastAsia="zh-CN"/>
                              </w:rPr>
                              <w:t>T/CSEE</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3" o:spid="_x0000_s1026" o:spt="202" type="#_x0000_t202" style="position:absolute;left:0pt;margin-left:238.15pt;margin-top:36.85pt;height:72pt;width:311.85pt;mso-position-horizontal-relative:page;mso-position-vertical-relative:page;z-index:251660288;mso-width-relative:page;mso-height-relative:page;" fillcolor="#FFFFFF [3201]" filled="t" stroked="f" coordsize="21600,21600" o:gfxdata="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ChIPqj2gAAAAsBAAAPAAAA&#10;AAAAAAEAIAAAACIAAABkcnMvZG93bnJldi54bWxQSwECFAAUAAAACACHTuJACGpeIr4CAAB7BQAA&#10;DgAAAAAAAAABACAAAAApAQAAZHJzL2Uyb0RvYy54bWxQSwUGAAAAAAYABgBZAQAAWQYAAAAA&#10;">
                <v:fill on="t" focussize="0,0"/>
                <v:stroke on="f" weight="0.5pt"/>
                <v:imagedata o:title=""/>
                <o:lock v:ext="edit" aspectratio="f"/>
                <v:textbox inset="0mm,0mm,2.54mm,0mm">
                  <w:txbxContent>
                    <w:p w14:paraId="0065A00A">
                      <w:pPr>
                        <w:pStyle w:val="496"/>
                        <w:bidi w:val="0"/>
                        <w:jc w:val="right"/>
                        <w:rPr>
                          <w:rFonts w:hint="eastAsia"/>
                          <w:lang w:eastAsia="zh-CN"/>
                        </w:rPr>
                      </w:pPr>
                      <w:r>
                        <w:rPr>
                          <w:rFonts w:hint="eastAsia"/>
                          <w:lang w:eastAsia="zh-CN"/>
                        </w:rPr>
                        <w:t>T/CSEE</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page">
                  <wp:posOffset>900430</wp:posOffset>
                </wp:positionH>
                <wp:positionV relativeFrom="page">
                  <wp:posOffset>360045</wp:posOffset>
                </wp:positionV>
                <wp:extent cx="1800225" cy="720090"/>
                <wp:effectExtent l="0" t="0" r="9525" b="3810"/>
                <wp:wrapNone/>
                <wp:docPr id="1"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solidFill>
                          <a:schemeClr val="lt1"/>
                        </a:solidFill>
                        <a:ln w="6350">
                          <a:noFill/>
                        </a:ln>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1854E0">
                            <w:pPr>
                              <w:pStyle w:val="333"/>
                              <w:bidi w:val="0"/>
                              <w:rPr>
                                <w:rFonts w:hint="eastAsia"/>
                                <w:lang w:eastAsia="zh-CN"/>
                              </w:rPr>
                            </w:pPr>
                            <w:r>
                              <w:rPr>
                                <w:rFonts w:hint="eastAsia"/>
                                <w:lang w:eastAsia="zh-CN"/>
                              </w:rPr>
                              <w:t>ICS 33.200</w:t>
                            </w:r>
                          </w:p>
                          <w:p w14:paraId="5410DB7D">
                            <w:pPr>
                              <w:pStyle w:val="333"/>
                              <w:bidi w:val="0"/>
                              <w:rPr>
                                <w:rFonts w:hint="eastAsia"/>
                                <w:lang w:eastAsia="zh-CN"/>
                              </w:rPr>
                            </w:pPr>
                            <w:r>
                              <w:rPr>
                                <w:rFonts w:hint="eastAsia"/>
                                <w:lang w:eastAsia="zh-CN"/>
                              </w:rPr>
                              <w:t>CCS F 20</w:t>
                            </w:r>
                          </w:p>
                          <w:p w14:paraId="59880C0A">
                            <w:pPr>
                              <w:pStyle w:val="333"/>
                              <w:bidi w:val="0"/>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2" o:spid="_x0000_s1026" o:spt="202" type="#_x0000_t202" style="position:absolute;left:0pt;margin-left:70.9pt;margin-top:28.35pt;height:56.7pt;width:141.75pt;mso-position-horizontal-relative:page;mso-position-vertical-relative:page;z-index:251659264;mso-width-relative:page;mso-height-relative:page;" fillcolor="#FFFFFF [3201]" filled="t" stroked="f" coordsize="21600,21600" o:gfxdata="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AUrogh2QAAAAoBAAAPAAAA&#10;AAAAAAEAIAAAACIAAABkcnMvZG93bnJldi54bWxQSwECFAAUAAAACACHTuJAKxsSub8CAAB7BQAA&#10;DgAAAAAAAAABACAAAAAoAQAAZHJzL2Uyb0RvYy54bWxQSwUGAAAAAAYABgBZAQAAWQYAAAAA&#10;">
                <v:fill on="t" focussize="0,0"/>
                <v:stroke on="f" weight="0.5pt"/>
                <v:imagedata o:title=""/>
                <o:lock v:ext="edit" aspectratio="f"/>
                <v:textbox inset="0mm,0mm,2.54mm,0mm">
                  <w:txbxContent>
                    <w:p w14:paraId="421854E0">
                      <w:pPr>
                        <w:pStyle w:val="333"/>
                        <w:bidi w:val="0"/>
                        <w:rPr>
                          <w:rFonts w:hint="eastAsia"/>
                          <w:lang w:eastAsia="zh-CN"/>
                        </w:rPr>
                      </w:pPr>
                      <w:r>
                        <w:rPr>
                          <w:rFonts w:hint="eastAsia"/>
                          <w:lang w:eastAsia="zh-CN"/>
                        </w:rPr>
                        <w:t>ICS 33.200</w:t>
                      </w:r>
                    </w:p>
                    <w:p w14:paraId="5410DB7D">
                      <w:pPr>
                        <w:pStyle w:val="333"/>
                        <w:bidi w:val="0"/>
                        <w:rPr>
                          <w:rFonts w:hint="eastAsia"/>
                          <w:lang w:eastAsia="zh-CN"/>
                        </w:rPr>
                      </w:pPr>
                      <w:r>
                        <w:rPr>
                          <w:rFonts w:hint="eastAsia"/>
                          <w:lang w:eastAsia="zh-CN"/>
                        </w:rPr>
                        <w:t>CCS F 20</w:t>
                      </w:r>
                    </w:p>
                    <w:p w14:paraId="59880C0A">
                      <w:pPr>
                        <w:pStyle w:val="333"/>
                        <w:bidi w:val="0"/>
                        <w:rPr>
                          <w:rFonts w:hint="eastAsia"/>
                          <w:lang w:eastAsia="zh-CN"/>
                        </w:rPr>
                      </w:pPr>
                    </w:p>
                  </w:txbxContent>
                </v:textbox>
              </v:shape>
            </w:pict>
          </mc:Fallback>
        </mc:AlternateContent>
      </w:r>
    </w:p>
    <w:p w14:paraId="7D2A647C">
      <w:pPr>
        <w:pStyle w:val="258"/>
        <w:rPr>
          <w:rFonts w:hint="eastAsia"/>
          <w:lang w:eastAsia="zh-CN"/>
        </w:rPr>
      </w:pPr>
      <w:r>
        <w:rPr>
          <w:sz w:val="21"/>
        </w:rPr>
        <mc:AlternateContent>
          <mc:Choice Requires="wps">
            <w:drawing>
              <wp:anchor distT="0" distB="0" distL="114300" distR="114300" simplePos="0" relativeHeight="251661312" behindDoc="0" locked="0" layoutInCell="1" allowOverlap="1">
                <wp:simplePos x="0" y="0"/>
                <wp:positionH relativeFrom="page">
                  <wp:posOffset>900430</wp:posOffset>
                </wp:positionH>
                <wp:positionV relativeFrom="page">
                  <wp:posOffset>1511935</wp:posOffset>
                </wp:positionV>
                <wp:extent cx="6120765" cy="648335"/>
                <wp:effectExtent l="0" t="0" r="13335" b="18415"/>
                <wp:wrapNone/>
                <wp:docPr id="4" name="首页自画框图4"/>
                <wp:cNvGraphicFramePr/>
                <a:graphic xmlns:a="http://schemas.openxmlformats.org/drawingml/2006/main">
                  <a:graphicData uri="http://schemas.microsoft.com/office/word/2010/wordprocessingShape">
                    <wps:wsp>
                      <wps:cNvSpPr txBox="1"/>
                      <wps:spPr>
                        <a:xfrm>
                          <a:off x="0" y="0"/>
                          <a:ext cx="6120765" cy="648335"/>
                        </a:xfrm>
                        <a:prstGeom prst="rect">
                          <a:avLst/>
                        </a:prstGeom>
                        <a:solidFill>
                          <a:schemeClr val="lt1"/>
                        </a:solidFill>
                        <a:ln w="6350">
                          <a:noFill/>
                        </a:ln>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F6BB52">
                            <w:pPr>
                              <w:pStyle w:val="497"/>
                              <w:bidi w:val="0"/>
                              <w:rPr>
                                <w:rFonts w:hint="eastAsia"/>
                                <w:lang w:eastAsia="zh-CN"/>
                              </w:rPr>
                            </w:pPr>
                            <w:r>
                              <w:rPr>
                                <w:rFonts w:hint="eastAsia"/>
                                <w:lang w:eastAsia="zh-CN"/>
                              </w:rPr>
                              <w:t>团    体    标    准</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4" o:spid="_x0000_s1026" o:spt="202" type="#_x0000_t202" style="position:absolute;left:0pt;margin-left:70.9pt;margin-top:119.05pt;height:51.05pt;width:481.95pt;mso-position-horizontal-relative:page;mso-position-vertical-relative:page;z-index:251661312;mso-width-relative:page;mso-height-relative:page;" fillcolor="#FFFFFF [3201]" filled="t" stroked="f" coordsize="21600,21600" o:gfxdata="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C2nf1NsAAAAMAQAADwAA&#10;AAAAAAABACAAAAAiAAAAZHJzL2Rvd25yZXYueG1sUEsBAhQAFAAAAAgAh07iQPCCo62+AgAAewUA&#10;AA4AAAAAAAAAAQAgAAAAKgEAAGRycy9lMm9Eb2MueG1sUEsFBgAAAAAGAAYAWQEAAFoGAAAAAA==&#10;">
                <v:fill on="t" focussize="0,0"/>
                <v:stroke on="f" weight="0.5pt"/>
                <v:imagedata o:title=""/>
                <o:lock v:ext="edit" aspectratio="f"/>
                <v:textbox inset="0mm,0mm,2.54mm,0mm">
                  <w:txbxContent>
                    <w:p w14:paraId="61F6BB52">
                      <w:pPr>
                        <w:pStyle w:val="497"/>
                        <w:bidi w:val="0"/>
                        <w:rPr>
                          <w:rFonts w:hint="eastAsia"/>
                          <w:lang w:eastAsia="zh-CN"/>
                        </w:rPr>
                      </w:pPr>
                      <w:r>
                        <w:rPr>
                          <w:rFonts w:hint="eastAsia"/>
                          <w:lang w:eastAsia="zh-CN"/>
                        </w:rPr>
                        <w:t>团    体    标    准</w:t>
                      </w:r>
                    </w:p>
                  </w:txbxContent>
                </v:textbox>
              </v:shape>
            </w:pict>
          </mc:Fallback>
        </mc:AlternateContent>
      </w:r>
    </w:p>
    <w:p w14:paraId="1C4394CC">
      <w:pPr>
        <w:pStyle w:val="258"/>
        <w:rPr>
          <w:rFonts w:hint="eastAsia"/>
          <w:lang w:eastAsia="zh-CN"/>
        </w:rPr>
      </w:pPr>
    </w:p>
    <w:p w14:paraId="57B79687">
      <w:pPr>
        <w:rPr>
          <w:rFonts w:hint="eastAsia"/>
          <w:lang w:eastAsia="zh-CN"/>
        </w:rPr>
        <w:sectPr>
          <w:headerReference r:id="rId5" w:type="first"/>
          <w:footerReference r:id="rId8" w:type="first"/>
          <w:headerReference r:id="rId3" w:type="default"/>
          <w:footerReference r:id="rId6" w:type="default"/>
          <w:headerReference r:id="rId4" w:type="even"/>
          <w:footerReference r:id="rId7" w:type="even"/>
          <w:pgSz w:w="11907" w:h="16839"/>
          <w:pgMar w:top="284" w:right="851" w:bottom="1134" w:left="1418" w:header="284" w:footer="1134" w:gutter="0"/>
          <w:paperSrc/>
          <w:lnNumType w:countBy="0" w:restart="continuous"/>
          <w:pgNumType w:fmt="upperRoman" w:start="1"/>
          <w:cols w:space="425" w:num="1"/>
          <w:titlePg/>
          <w:rtlGutter w:val="0"/>
          <w:docGrid w:linePitch="312" w:charSpace="0"/>
        </w:sectPr>
      </w:pPr>
      <w:r>
        <w:rPr>
          <w:sz w:val="21"/>
        </w:rPr>
        <mc:AlternateContent>
          <mc:Choice Requires="wps">
            <w:drawing>
              <wp:anchor distT="0" distB="0" distL="114300" distR="114300" simplePos="0" relativeHeight="251669504" behindDoc="0" locked="0" layoutInCell="1" allowOverlap="1">
                <wp:simplePos x="0" y="0"/>
                <wp:positionH relativeFrom="page">
                  <wp:posOffset>4798695</wp:posOffset>
                </wp:positionH>
                <wp:positionV relativeFrom="page">
                  <wp:posOffset>9763760</wp:posOffset>
                </wp:positionV>
                <wp:extent cx="810895" cy="184150"/>
                <wp:effectExtent l="0" t="0" r="8255" b="6350"/>
                <wp:wrapNone/>
                <wp:docPr id="12" name="首页自画框图12"/>
                <wp:cNvGraphicFramePr/>
                <a:graphic xmlns:a="http://schemas.openxmlformats.org/drawingml/2006/main">
                  <a:graphicData uri="http://schemas.microsoft.com/office/word/2010/wordprocessingShape">
                    <wps:wsp>
                      <wps:cNvSpPr txBox="1"/>
                      <wps:spPr>
                        <a:xfrm>
                          <a:off x="0" y="0"/>
                          <a:ext cx="1422400" cy="177800"/>
                        </a:xfrm>
                        <a:prstGeom prst="rect">
                          <a:avLst/>
                        </a:prstGeom>
                        <a:solidFill>
                          <a:schemeClr val="lt1"/>
                        </a:solidFill>
                        <a:ln w="6350">
                          <a:noFill/>
                        </a:ln>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1650A0">
                            <w:pPr>
                              <w:pStyle w:val="502"/>
                              <w:bidi w:val="0"/>
                              <w:rPr>
                                <w:rFonts w:hint="eastAsia"/>
                                <w:lang w:eastAsia="zh-CN"/>
                              </w:rPr>
                            </w:pPr>
                            <w:r>
                              <w:rPr>
                                <w:rFonts w:hint="eastAsia"/>
                                <w:lang w:eastAsia="zh-CN"/>
                              </w:rPr>
                              <w:t>发 布</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377.85pt;margin-top:768.8pt;height:14.5pt;width:63.85pt;mso-position-horizontal-relative:page;mso-position-vertical-relative:page;mso-wrap-style:none;z-index:251669504;mso-width-relative:page;mso-height-relative:page;" fillcolor="#FFFFFF [3201]" filled="t" stroked="f" coordsize="21600,21600" o:gfxdata="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P9Ht17bAAAADQEAAA8AAAAAAAAAAQAg&#10;AAAAIgAAAGRycy9kb3ducmV2LnhtbFBLAQIUABQAAAAIAIdO4kDaIvVOtgIAAHcFAAAOAAAAAAAA&#10;AAEAIAAAACoBAABkcnMvZTJvRG9jLnhtbFBLBQYAAAAABgAGAFkBAABSBgAAAAA=&#10;">
                <v:fill on="t" focussize="0,0"/>
                <v:stroke on="f" weight="0.5pt"/>
                <v:imagedata o:title=""/>
                <o:lock v:ext="edit" aspectratio="f"/>
                <v:textbox inset="0mm,0mm,0mm,0mm">
                  <w:txbxContent>
                    <w:p w14:paraId="2E1650A0">
                      <w:pPr>
                        <w:pStyle w:val="502"/>
                        <w:bidi w:val="0"/>
                        <w:rPr>
                          <w:rFonts w:hint="eastAsia"/>
                          <w:lang w:eastAsia="zh-CN"/>
                        </w:rPr>
                      </w:pPr>
                      <w:r>
                        <w:rPr>
                          <w:rFonts w:hint="eastAsia"/>
                          <w:lang w:eastAsia="zh-CN"/>
                        </w:rPr>
                        <w:t>发 布</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page">
                  <wp:posOffset>2131695</wp:posOffset>
                </wp:positionH>
                <wp:positionV relativeFrom="page">
                  <wp:posOffset>9738360</wp:posOffset>
                </wp:positionV>
                <wp:extent cx="2667000" cy="234950"/>
                <wp:effectExtent l="0" t="0" r="0" b="12700"/>
                <wp:wrapNone/>
                <wp:docPr id="11" name="首页自画框图11"/>
                <wp:cNvGraphicFramePr/>
                <a:graphic xmlns:a="http://schemas.openxmlformats.org/drawingml/2006/main">
                  <a:graphicData uri="http://schemas.microsoft.com/office/word/2010/wordprocessingShape">
                    <wps:wsp>
                      <wps:cNvSpPr txBox="1"/>
                      <wps:spPr>
                        <a:xfrm>
                          <a:off x="0" y="0"/>
                          <a:ext cx="2468880" cy="234950"/>
                        </a:xfrm>
                        <a:prstGeom prst="rect">
                          <a:avLst/>
                        </a:prstGeom>
                        <a:solidFill>
                          <a:schemeClr val="lt1"/>
                        </a:solidFill>
                        <a:ln w="6350">
                          <a:noFill/>
                        </a:ln>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7E8ADB">
                            <w:pPr>
                              <w:pStyle w:val="503"/>
                              <w:bidi w:val="0"/>
                              <w:rPr>
                                <w:rFonts w:hint="eastAsia"/>
                                <w:lang w:eastAsia="zh-CN"/>
                              </w:rPr>
                            </w:pPr>
                            <w:r>
                              <w:rPr>
                                <w:rFonts w:hint="eastAsia"/>
                                <w:lang w:eastAsia="zh-CN"/>
                              </w:rPr>
                              <w:t>中国电机工程学会</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67.85pt;margin-top:766.8pt;height:18.5pt;width:210pt;mso-position-horizontal-relative:page;mso-position-vertical-relative:page;mso-wrap-style:none;z-index:251668480;mso-width-relative:page;mso-height-relative:page;" fillcolor="#FFFFFF [3201]" filled="t" stroked="f" coordsize="21600,21600" o:gfxdata="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74cqh2gAAAA0BAAAPAAAAAAAAAAEA&#10;IAAAACIAAABkcnMvZG93bnJldi54bWxQSwECFAAUAAAACACHTuJA6S6xALgCAAB3BQAADgAAAAAA&#10;AAABACAAAAApAQAAZHJzL2Uyb0RvYy54bWxQSwUGAAAAAAYABgBZAQAAUwYAAAAA&#10;">
                <v:fill on="t" focussize="0,0"/>
                <v:stroke on="f" weight="0.5pt"/>
                <v:imagedata o:title=""/>
                <o:lock v:ext="edit" aspectratio="f"/>
                <v:textbox inset="0mm,0mm,0mm,0mm">
                  <w:txbxContent>
                    <w:p w14:paraId="587E8ADB">
                      <w:pPr>
                        <w:pStyle w:val="503"/>
                        <w:bidi w:val="0"/>
                        <w:rPr>
                          <w:rFonts w:hint="eastAsia"/>
                          <w:lang w:eastAsia="zh-CN"/>
                        </w:rPr>
                      </w:pPr>
                      <w:r>
                        <w:rPr>
                          <w:rFonts w:hint="eastAsia"/>
                          <w:lang w:eastAsia="zh-CN"/>
                        </w:rPr>
                        <w:t>中国电机工程学会</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-11430</wp:posOffset>
                </wp:positionH>
                <wp:positionV relativeFrom="paragraph">
                  <wp:posOffset>7512050</wp:posOffset>
                </wp:positionV>
                <wp:extent cx="6121400" cy="0"/>
                <wp:effectExtent l="0" t="6350" r="0" b="6350"/>
                <wp:wrapNone/>
                <wp:docPr id="10" name="首页自画框图10"/>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首页自画框图10" o:spid="_x0000_s1026" o:spt="20" style="position:absolute;left:0pt;margin-left:-0.9pt;margin-top:591.5pt;height:0pt;width:482pt;z-index:251667456;mso-width-relative:page;mso-height-relative:page;" filled="f" stroked="t" coordsize="21600,21600" o:gfxdata="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jh&#10;euXYAAAADAEAAA8AAAAAAAAAAQAgAAAAIgAAAGRycy9kb3ducmV2LnhtbFBLAQIUABQAAAAIAIdO&#10;4kB6+omc6gEAALYDAAAOAAAAAAAAAAEAIAAAACcBAABkcnMvZTJvRG9jLnhtbFBLBQYAAAAABgAG&#10;AFkBAACDBQAAAAA=&#10;">
                <v:fill on="f" focussize="0,0"/>
                <v:stroke weight="1pt" color="#000000 [3204]" miterlimit="8" joinstyle="miter"/>
                <v:imagedata o:title=""/>
                <o:lock v:ext="edit" aspectratio="f"/>
              </v:lin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page">
                  <wp:posOffset>4140200</wp:posOffset>
                </wp:positionH>
                <wp:positionV relativeFrom="page">
                  <wp:posOffset>8964930</wp:posOffset>
                </wp:positionV>
                <wp:extent cx="2880360" cy="360045"/>
                <wp:effectExtent l="0" t="0" r="15240" b="1905"/>
                <wp:wrapNone/>
                <wp:docPr id="9" name="首页自画框图9"/>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chemeClr val="lt1"/>
                        </a:solidFill>
                        <a:ln w="6350">
                          <a:noFill/>
                        </a:ln>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F34BBC">
                            <w:pPr>
                              <w:pStyle w:val="291"/>
                              <w:bidi w:val="0"/>
                              <w:jc w:val="right"/>
                              <w:rPr>
                                <w:rFonts w:hint="eastAsia"/>
                                <w:lang w:eastAsia="zh-CN"/>
                              </w:rPr>
                            </w:pPr>
                            <w:r>
                              <w:rPr>
                                <w:rFonts w:hint="eastAsia"/>
                                <w:lang w:eastAsia="zh-CN"/>
                              </w:rPr>
                              <w:t>20XX-XX-XX实施</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9" o:spid="_x0000_s1026" o:spt="202" type="#_x0000_t202" style="position:absolute;left:0pt;margin-left:326pt;margin-top:705.9pt;height:28.35pt;width:226.8pt;mso-position-horizontal-relative:page;mso-position-vertical-relative:page;z-index:251666432;mso-width-relative:page;mso-height-relative:page;" fillcolor="#FFFFFF [3201]" filled="t" stroked="f" coordsize="21600,21600" o:gfxdata="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A2GwmbbAAAADgEAAA8AAAAA&#10;AAAAAQAgAAAAIgAAAGRycy9kb3ducmV2LnhtbFBLAQIUABQAAAAIAIdO4kBbeXOavAIAAHsFAAAO&#10;AAAAAAAAAAEAIAAAACoBAABkcnMvZTJvRG9jLnhtbFBLBQYAAAAABgAGAFkBAABYBgAAAAA=&#10;">
                <v:fill on="t" focussize="0,0"/>
                <v:stroke on="f" weight="0.5pt"/>
                <v:imagedata o:title=""/>
                <o:lock v:ext="edit" aspectratio="f"/>
                <v:textbox inset="0mm,0mm,2.54mm,0mm">
                  <w:txbxContent>
                    <w:p w14:paraId="36F34BBC">
                      <w:pPr>
                        <w:pStyle w:val="291"/>
                        <w:bidi w:val="0"/>
                        <w:jc w:val="right"/>
                        <w:rPr>
                          <w:rFonts w:hint="eastAsia"/>
                          <w:lang w:eastAsia="zh-CN"/>
                        </w:rPr>
                      </w:pPr>
                      <w:r>
                        <w:rPr>
                          <w:rFonts w:hint="eastAsia"/>
                          <w:lang w:eastAsia="zh-CN"/>
                        </w:rPr>
                        <w:t>20XX-XX-XX实施</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page">
                  <wp:posOffset>900430</wp:posOffset>
                </wp:positionH>
                <wp:positionV relativeFrom="page">
                  <wp:posOffset>8964930</wp:posOffset>
                </wp:positionV>
                <wp:extent cx="2880360" cy="360045"/>
                <wp:effectExtent l="0" t="0" r="15240" b="1905"/>
                <wp:wrapNone/>
                <wp:docPr id="8" name="首页自画框图8"/>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chemeClr val="lt1"/>
                        </a:solidFill>
                        <a:ln w="6350">
                          <a:noFill/>
                        </a:ln>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5618D0">
                            <w:pPr>
                              <w:pStyle w:val="264"/>
                              <w:bidi w:val="0"/>
                              <w:rPr>
                                <w:rFonts w:hint="eastAsia"/>
                                <w:lang w:eastAsia="zh-CN"/>
                              </w:rPr>
                            </w:pPr>
                            <w:r>
                              <w:rPr>
                                <w:rFonts w:hint="eastAsia"/>
                                <w:lang w:eastAsia="zh-CN"/>
                              </w:rPr>
                              <w:t>20XX-XX-XX发布</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8" o:spid="_x0000_s1026" o:spt="202" type="#_x0000_t202" style="position:absolute;left:0pt;margin-left:70.9pt;margin-top:705.9pt;height:28.35pt;width:226.8pt;mso-position-horizontal-relative:page;mso-position-vertical-relative:page;z-index:251665408;mso-width-relative:page;mso-height-relative:page;" fillcolor="#FFFFFF [3201]" filled="t" stroked="f" coordsize="21600,21600" o:gfxdata="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DYbcj52QAAAA0BAAAPAAAAAAAA&#10;AAEAIAAAACIAAABkcnMvZG93bnJldi54bWxQSwECFAAUAAAACACHTuJAwrw6yLwCAAB7BQAADgAA&#10;AAAAAAABACAAAAAoAQAAZHJzL2Uyb0RvYy54bWxQSwUGAAAAAAYABgBZAQAAVgYAAAAA&#10;">
                <v:fill on="t" focussize="0,0"/>
                <v:stroke on="f" weight="0.5pt"/>
                <v:imagedata o:title=""/>
                <o:lock v:ext="edit" aspectratio="f"/>
                <v:textbox inset="0mm,0mm,2.54mm,0mm">
                  <w:txbxContent>
                    <w:p w14:paraId="7A5618D0">
                      <w:pPr>
                        <w:pStyle w:val="264"/>
                        <w:bidi w:val="0"/>
                        <w:rPr>
                          <w:rFonts w:hint="eastAsia"/>
                          <w:lang w:eastAsia="zh-CN"/>
                        </w:rPr>
                      </w:pPr>
                      <w:r>
                        <w:rPr>
                          <w:rFonts w:hint="eastAsia"/>
                          <w:lang w:eastAsia="zh-CN"/>
                        </w:rPr>
                        <w:t>20XX-XX-XX发布</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page">
                  <wp:posOffset>900430</wp:posOffset>
                </wp:positionH>
                <wp:positionV relativeFrom="page">
                  <wp:posOffset>4140200</wp:posOffset>
                </wp:positionV>
                <wp:extent cx="6120765" cy="4320540"/>
                <wp:effectExtent l="0" t="0" r="13335" b="3810"/>
                <wp:wrapNone/>
                <wp:docPr id="7"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solidFill>
                          <a:schemeClr val="lt1"/>
                        </a:solidFill>
                        <a:ln w="6350">
                          <a:noFill/>
                        </a:ln>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4660AC">
                            <w:pPr>
                              <w:pStyle w:val="268"/>
                              <w:bidi w:val="0"/>
                              <w:rPr>
                                <w:rFonts w:hint="eastAsia"/>
                                <w:lang w:eastAsia="zh-CN"/>
                              </w:rPr>
                            </w:pPr>
                            <w:r>
                              <w:rPr>
                                <w:rFonts w:hint="eastAsia"/>
                                <w:lang w:eastAsia="zh-CN"/>
                              </w:rPr>
                              <w:t>用于架空线路的多无人机协同巡检航迹规划标准</w:t>
                            </w:r>
                          </w:p>
                          <w:p w14:paraId="773E4CDD">
                            <w:pPr>
                              <w:pStyle w:val="271"/>
                              <w:bidi w:val="0"/>
                              <w:rPr>
                                <w:rFonts w:hint="eastAsia"/>
                                <w:lang w:eastAsia="zh-CN"/>
                              </w:rPr>
                            </w:pPr>
                            <w:r>
                              <w:rPr>
                                <w:rFonts w:hint="eastAsia"/>
                                <w:lang w:eastAsia="zh-CN"/>
                              </w:rPr>
                              <w:t>Standard for multi unmanned aircraft system (MUAS) trajectory planning for collaborative inspection of overhead power lines</w:t>
                            </w:r>
                          </w:p>
                          <w:p w14:paraId="066099DE">
                            <w:pPr>
                              <w:pStyle w:val="272"/>
                              <w:bidi w:val="0"/>
                              <w:rPr>
                                <w:rFonts w:hint="eastAsia"/>
                                <w:lang w:eastAsia="zh-CN"/>
                              </w:rPr>
                            </w:pPr>
                          </w:p>
                          <w:p w14:paraId="05CFB98B">
                            <w:pPr>
                              <w:pStyle w:val="272"/>
                              <w:bidi w:val="0"/>
                              <w:rPr>
                                <w:rFonts w:hint="eastAsia"/>
                                <w:lang w:eastAsia="zh-CN"/>
                              </w:rPr>
                            </w:pPr>
                            <w:r>
                              <w:rPr>
                                <w:rFonts w:hint="eastAsia"/>
                                <w:lang w:eastAsia="zh-CN"/>
                              </w:rPr>
                              <w:t>（征求意见稿）</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7" o:spid="_x0000_s1026" o:spt="202" type="#_x0000_t202" style="position:absolute;left:0pt;margin-left:70.9pt;margin-top:326pt;height:340.2pt;width:481.95pt;mso-position-horizontal-relative:page;mso-position-vertical-relative:page;z-index:251664384;mso-width-relative:page;mso-height-relative:page;" fillcolor="#FFFFFF [3201]" filled="t" stroked="f" coordsize="21600,21600" o:gfxdata="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AsTvXQ3AAAAA0B&#10;AAAPAAAAAAAAAAEAIAAAACIAAABkcnMvZG93bnJldi54bWxQSwECFAAUAAAACACHTuJAC6jwzsIC&#10;AAB8BQAADgAAAAAAAAABACAAAAArAQAAZHJzL2Uyb0RvYy54bWxQSwUGAAAAAAYABgBZAQAAXwYA&#10;AAAA&#10;">
                <v:fill on="t" focussize="0,0"/>
                <v:stroke on="f" weight="0.5pt"/>
                <v:imagedata o:title=""/>
                <o:lock v:ext="edit" aspectratio="f"/>
                <v:textbox inset="0mm,0mm,2.54mm,0mm">
                  <w:txbxContent>
                    <w:p w14:paraId="034660AC">
                      <w:pPr>
                        <w:pStyle w:val="268"/>
                        <w:bidi w:val="0"/>
                        <w:rPr>
                          <w:rFonts w:hint="eastAsia"/>
                          <w:lang w:eastAsia="zh-CN"/>
                        </w:rPr>
                      </w:pPr>
                      <w:r>
                        <w:rPr>
                          <w:rFonts w:hint="eastAsia"/>
                          <w:lang w:eastAsia="zh-CN"/>
                        </w:rPr>
                        <w:t>用于架空线路的多无人机协同巡检航迹规划标准</w:t>
                      </w:r>
                    </w:p>
                    <w:p w14:paraId="773E4CDD">
                      <w:pPr>
                        <w:pStyle w:val="271"/>
                        <w:bidi w:val="0"/>
                        <w:rPr>
                          <w:rFonts w:hint="eastAsia"/>
                          <w:lang w:eastAsia="zh-CN"/>
                        </w:rPr>
                      </w:pPr>
                      <w:r>
                        <w:rPr>
                          <w:rFonts w:hint="eastAsia"/>
                          <w:lang w:eastAsia="zh-CN"/>
                        </w:rPr>
                        <w:t>Standard for multi unmanned aircraft system (MUAS) trajectory planning for collaborative inspection of overhead power lines</w:t>
                      </w:r>
                    </w:p>
                    <w:p w14:paraId="066099DE">
                      <w:pPr>
                        <w:pStyle w:val="272"/>
                        <w:bidi w:val="0"/>
                        <w:rPr>
                          <w:rFonts w:hint="eastAsia"/>
                          <w:lang w:eastAsia="zh-CN"/>
                        </w:rPr>
                      </w:pPr>
                    </w:p>
                    <w:p w14:paraId="05CFB98B">
                      <w:pPr>
                        <w:pStyle w:val="272"/>
                        <w:bidi w:val="0"/>
                        <w:rPr>
                          <w:rFonts w:hint="eastAsia"/>
                          <w:lang w:eastAsia="zh-CN"/>
                        </w:rPr>
                      </w:pPr>
                      <w:r>
                        <w:rPr>
                          <w:rFonts w:hint="eastAsia"/>
                          <w:lang w:eastAsia="zh-CN"/>
                        </w:rPr>
                        <w:t>（征求意见稿）</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-11430</wp:posOffset>
                </wp:positionH>
                <wp:positionV relativeFrom="paragraph">
                  <wp:posOffset>958850</wp:posOffset>
                </wp:positionV>
                <wp:extent cx="6121400" cy="0"/>
                <wp:effectExtent l="0" t="6350" r="0" b="6350"/>
                <wp:wrapNone/>
                <wp:docPr id="6" name="首页自画框图6"/>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首页自画框图6" o:spid="_x0000_s1026" o:spt="20" style="position:absolute;left:0pt;margin-left:-0.9pt;margin-top:75.5pt;height:0pt;width:482pt;z-index:251663360;mso-width-relative:page;mso-height-relative:page;" filled="f" stroked="t" coordsize="21600,21600" o:gfxdata="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K&#10;Cih42AAAAAoBAAAPAAAAAAAAAAEAIAAAACIAAABkcnMvZG93bnJldi54bWxQSwECFAAUAAAACACH&#10;TuJA29XVresBAAC0AwAADgAAAAAAAAABACAAAAAnAQAAZHJzL2Uyb0RvYy54bWxQSwUGAAAAAAYA&#10;BgBZAQAAhAUAAAAA&#10;">
                <v:fill on="f" focussize="0,0"/>
                <v:stroke weight="1pt" color="#000000 [3204]" miterlimit="8" joinstyle="miter"/>
                <v:imagedata o:title=""/>
                <o:lock v:ext="edit" aspectratio="f"/>
              </v:lin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page">
                  <wp:posOffset>2520315</wp:posOffset>
                </wp:positionH>
                <wp:positionV relativeFrom="page">
                  <wp:posOffset>2124075</wp:posOffset>
                </wp:positionV>
                <wp:extent cx="4320540" cy="720090"/>
                <wp:effectExtent l="0" t="0" r="3810" b="3810"/>
                <wp:wrapNone/>
                <wp:docPr id="5"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solidFill>
                          <a:schemeClr val="lt1"/>
                        </a:solidFill>
                        <a:ln w="6350">
                          <a:noFill/>
                        </a:ln>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9C6C91">
                            <w:pPr>
                              <w:pStyle w:val="265"/>
                              <w:bidi w:val="0"/>
                              <w:rPr>
                                <w:rFonts w:hint="eastAsia"/>
                                <w:lang w:eastAsia="zh-CN"/>
                              </w:rPr>
                            </w:pPr>
                            <w:r>
                              <w:rPr>
                                <w:rFonts w:hint="eastAsia"/>
                                <w:lang w:eastAsia="zh-CN"/>
                              </w:rPr>
                              <w:t>T/CSEE XXXX-20XX</w:t>
                            </w:r>
                          </w:p>
                          <w:p w14:paraId="0ACCE57F">
                            <w:pPr>
                              <w:pStyle w:val="267"/>
                              <w:bidi w:val="0"/>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5" o:spid="_x0000_s1026" o:spt="202" type="#_x0000_t202" style="position:absolute;left:0pt;margin-left:198.45pt;margin-top:167.25pt;height:56.7pt;width:340.2pt;mso-position-horizontal-relative:page;mso-position-vertical-relative:page;z-index:251662336;mso-width-relative:page;mso-height-relative:page;" fillcolor="#FFFFFF [3201]" filled="t" stroked="f" coordsize="21600,21600" o:gfxdata="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9TOyvtwAAAAMAQAA&#10;DwAAAAAAAAABACAAAAAiAAAAZHJzL2Rvd25yZXYueG1sUEsBAhQAFAAAAAgAh07iQDRv8qXAAgAA&#10;ewUAAA4AAAAAAAAAAQAgAAAAKwEAAGRycy9lMm9Eb2MueG1sUEsFBgAAAAAGAAYAWQEAAF0GAAAA&#10;AA==&#10;">
                <v:fill on="t" focussize="0,0"/>
                <v:stroke on="f" weight="0.5pt"/>
                <v:imagedata o:title=""/>
                <o:lock v:ext="edit" aspectratio="f"/>
                <v:textbox inset="0mm,0mm,2.54mm,0mm">
                  <w:txbxContent>
                    <w:p w14:paraId="5F9C6C91">
                      <w:pPr>
                        <w:pStyle w:val="265"/>
                        <w:bidi w:val="0"/>
                        <w:rPr>
                          <w:rFonts w:hint="eastAsia"/>
                          <w:lang w:eastAsia="zh-CN"/>
                        </w:rPr>
                      </w:pPr>
                      <w:r>
                        <w:rPr>
                          <w:rFonts w:hint="eastAsia"/>
                          <w:lang w:eastAsia="zh-CN"/>
                        </w:rPr>
                        <w:t>T/CSEE XXXX-20XX</w:t>
                      </w:r>
                    </w:p>
                    <w:p w14:paraId="0ACCE57F">
                      <w:pPr>
                        <w:pStyle w:val="267"/>
                        <w:bidi w:val="0"/>
                        <w:rPr>
                          <w:rFonts w:hint="eastAsia"/>
                          <w:lang w:eastAsia="zh-CN"/>
                        </w:rPr>
                      </w:pPr>
                    </w:p>
                  </w:txbxContent>
                </v:textbox>
              </v:shape>
            </w:pict>
          </mc:Fallback>
        </mc:AlternateContent>
      </w:r>
    </w:p>
    <w:p w14:paraId="20154699">
      <w:pPr>
        <w:pStyle w:val="256"/>
        <w:bidi w:val="0"/>
        <w:rPr>
          <w:rFonts w:hint="eastAsia"/>
          <w:lang w:eastAsia="zh-CN"/>
        </w:rPr>
      </w:pPr>
      <w:bookmarkStart w:id="1" w:name="标准前言"/>
      <w:bookmarkEnd w:id="1"/>
      <w:r>
        <w:rPr>
          <w:rFonts w:hint="eastAsia"/>
          <w:lang w:eastAsia="zh-CN"/>
        </w:rPr>
        <w:t>前    言</w:t>
      </w:r>
    </w:p>
    <w:p w14:paraId="3680C8B5">
      <w:pPr>
        <w:pStyle w:val="258"/>
        <w:bidi w:val="0"/>
        <w:rPr>
          <w:rFonts w:hint="eastAsia"/>
          <w:lang w:eastAsia="zh-CN"/>
        </w:rPr>
      </w:pPr>
      <w:r>
        <w:rPr>
          <w:rFonts w:hint="eastAsia"/>
          <w:lang w:eastAsia="zh-CN"/>
        </w:rPr>
        <w:t>本文件按照GB/T 1.1—2020《标准化工作导则  第1部分：标准化文件的结构和起草规则》的规定起草。</w:t>
      </w:r>
    </w:p>
    <w:p w14:paraId="210015D5">
      <w:pPr>
        <w:pStyle w:val="258"/>
        <w:bidi w:val="0"/>
        <w:rPr>
          <w:rFonts w:hint="eastAsia"/>
          <w:lang w:eastAsia="zh-CN"/>
        </w:rPr>
      </w:pPr>
      <w:r>
        <w:rPr>
          <w:rFonts w:hint="eastAsia"/>
          <w:lang w:eastAsia="zh-CN"/>
        </w:rPr>
        <w:t>请注意本文件的某些内容可能涉及专利。，本文件的发布机构不承担识别专利的责任。</w:t>
      </w:r>
    </w:p>
    <w:p w14:paraId="24B544D6">
      <w:pPr>
        <w:pStyle w:val="258"/>
        <w:bidi w:val="0"/>
        <w:rPr>
          <w:rFonts w:hint="eastAsia"/>
          <w:lang w:eastAsia="zh-CN"/>
        </w:rPr>
      </w:pPr>
      <w:r>
        <w:rPr>
          <w:rFonts w:hint="eastAsia"/>
          <w:lang w:eastAsia="zh-CN"/>
        </w:rPr>
        <w:t>本文件由中国电机工程学会提出。</w:t>
      </w:r>
    </w:p>
    <w:p w14:paraId="5B9439AC">
      <w:pPr>
        <w:pStyle w:val="258"/>
        <w:bidi w:val="0"/>
        <w:rPr>
          <w:rFonts w:hint="eastAsia"/>
          <w:lang w:eastAsia="zh-CN"/>
        </w:rPr>
      </w:pPr>
      <w:r>
        <w:rPr>
          <w:rFonts w:hint="eastAsia"/>
          <w:lang w:eastAsia="zh-CN"/>
        </w:rPr>
        <w:t>本文件由中国电机工程学会</w:t>
      </w:r>
      <w:r>
        <w:rPr>
          <w:rFonts w:hint="eastAsia"/>
          <w:lang w:val="en-US" w:eastAsia="zh-CN"/>
        </w:rPr>
        <w:t>电力机器人</w:t>
      </w:r>
      <w:r>
        <w:rPr>
          <w:rFonts w:hint="eastAsia"/>
          <w:lang w:eastAsia="zh-CN"/>
        </w:rPr>
        <w:t>专业标准委员会技术归口和解释。</w:t>
      </w:r>
    </w:p>
    <w:p w14:paraId="28ADCF2A">
      <w:pPr>
        <w:pStyle w:val="258"/>
        <w:bidi w:val="0"/>
        <w:rPr>
          <w:rFonts w:hint="eastAsia"/>
          <w:lang w:eastAsia="zh-CN"/>
        </w:rPr>
      </w:pPr>
      <w:r>
        <w:rPr>
          <w:rFonts w:hint="eastAsia"/>
          <w:lang w:eastAsia="zh-CN"/>
        </w:rPr>
        <w:t>本文件起草单位：</w:t>
      </w:r>
    </w:p>
    <w:p w14:paraId="00EF3222">
      <w:pPr>
        <w:pStyle w:val="258"/>
        <w:bidi w:val="0"/>
        <w:rPr>
          <w:rFonts w:hint="eastAsia"/>
          <w:lang w:eastAsia="zh-CN"/>
        </w:rPr>
      </w:pPr>
      <w:r>
        <w:rPr>
          <w:rFonts w:hint="eastAsia"/>
          <w:lang w:eastAsia="zh-CN"/>
        </w:rPr>
        <w:t>本文件主要起草人：</w:t>
      </w:r>
    </w:p>
    <w:p w14:paraId="2869CF06">
      <w:pPr>
        <w:pStyle w:val="258"/>
        <w:bidi w:val="0"/>
        <w:rPr>
          <w:rFonts w:hint="eastAsia"/>
          <w:lang w:eastAsia="zh-CN"/>
        </w:rPr>
      </w:pPr>
      <w:r>
        <w:rPr>
          <w:rFonts w:hint="eastAsia"/>
          <w:lang w:eastAsia="zh-CN"/>
        </w:rPr>
        <w:t>本文件为首次发布。</w:t>
      </w:r>
    </w:p>
    <w:p w14:paraId="5D70CB64">
      <w:pPr>
        <w:pStyle w:val="258"/>
        <w:bidi w:val="0"/>
        <w:rPr>
          <w:rFonts w:hint="default"/>
          <w:lang w:val="en-US" w:eastAsia="zh-CN"/>
        </w:rPr>
      </w:pPr>
      <w:r>
        <w:rPr>
          <w:rFonts w:hint="eastAsia"/>
          <w:lang w:eastAsia="zh-CN"/>
        </w:rPr>
        <w:t>本文件在执行过程中的意见或建议反馈至中国电机工程学会标准执行办公室（地址：北京市西城区白广路二条1 号，100761，网址：http：//www.csee.org.cn，邮箱：cseebz@csee.org.cn）。</w:t>
      </w:r>
    </w:p>
    <w:p w14:paraId="552BA1A4">
      <w:pPr>
        <w:pStyle w:val="258"/>
        <w:bidi w:val="0"/>
        <w:rPr>
          <w:rFonts w:hint="eastAsia"/>
          <w:lang w:eastAsia="zh-CN"/>
        </w:rPr>
      </w:pPr>
    </w:p>
    <w:p w14:paraId="07C02ADF">
      <w:pPr>
        <w:pStyle w:val="258"/>
        <w:bidi w:val="0"/>
        <w:rPr>
          <w:rFonts w:hint="eastAsia"/>
          <w:lang w:eastAsia="zh-CN"/>
        </w:rPr>
      </w:pPr>
    </w:p>
    <w:p w14:paraId="5C9C89EA">
      <w:pPr>
        <w:pStyle w:val="258"/>
        <w:bidi w:val="0"/>
        <w:ind w:left="0" w:leftChars="0" w:firstLine="0" w:firstLineChars="0"/>
        <w:rPr>
          <w:rFonts w:hint="eastAsia"/>
          <w:lang w:eastAsia="zh-CN"/>
        </w:rPr>
        <w:sectPr>
          <w:headerReference r:id="rId10" w:type="first"/>
          <w:headerReference r:id="rId9" w:type="default"/>
          <w:footerReference r:id="rId11" w:type="default"/>
          <w:pgSz w:w="11907" w:h="16839"/>
          <w:pgMar w:top="1418" w:right="1134" w:bottom="1134" w:left="1418" w:header="1418" w:footer="1134" w:gutter="0"/>
          <w:paperSrc/>
          <w:lnNumType w:countBy="0" w:restart="continuous"/>
          <w:pgNumType w:fmt="upperRoman" w:start="1"/>
          <w:cols w:space="425" w:num="1"/>
          <w:rtlGutter w:val="0"/>
          <w:docGrid w:type="lines" w:linePitch="312" w:charSpace="0"/>
        </w:sectPr>
      </w:pPr>
    </w:p>
    <w:p w14:paraId="35E29713">
      <w:pPr>
        <w:pStyle w:val="315"/>
        <w:bidi w:val="0"/>
        <w:rPr>
          <w:rFonts w:hint="eastAsia"/>
          <w:lang w:eastAsia="zh-CN"/>
        </w:rPr>
      </w:pPr>
      <w:bookmarkStart w:id="2" w:name="标准内容"/>
      <w:bookmarkEnd w:id="2"/>
      <w:r>
        <w:rPr>
          <w:rFonts w:hint="eastAsia"/>
          <w:lang w:eastAsia="zh-CN"/>
        </w:rPr>
        <w:t>用于架空线路的多无人机协同巡检航迹规划标准</w:t>
      </w:r>
    </w:p>
    <w:p w14:paraId="17BBDF4B">
      <w:pPr>
        <w:pStyle w:val="259"/>
      </w:pPr>
      <w:r>
        <w:rPr>
          <w:rFonts w:hint="eastAsia"/>
        </w:rPr>
        <w:t>范围</w:t>
      </w:r>
    </w:p>
    <w:p w14:paraId="5C7BA2BC">
      <w:pPr>
        <w:pStyle w:val="258"/>
        <w:ind w:firstLine="420"/>
        <w:rPr>
          <w:rFonts w:hint="eastAsia"/>
        </w:rPr>
      </w:pPr>
      <w:r>
        <w:rPr>
          <w:rFonts w:hint="eastAsia"/>
        </w:rPr>
        <w:t>本标准规定了用于架空线路协同检测的多无人机系统航迹规划的要求。其中包括任务分配、航线设计、安全距离确定及其他相关安全措施。</w:t>
      </w:r>
    </w:p>
    <w:p w14:paraId="70AF87BD">
      <w:pPr>
        <w:pStyle w:val="258"/>
        <w:ind w:firstLine="420"/>
      </w:pPr>
      <w:r>
        <w:rPr>
          <w:rFonts w:hint="eastAsia"/>
        </w:rPr>
        <w:t>本标准适用于1000 kV及以下交流架空线路和±800 kV及以下直流架空线路的多无人机系统协同巡检航迹规划。</w:t>
      </w:r>
    </w:p>
    <w:p w14:paraId="17126A22">
      <w:pPr>
        <w:pStyle w:val="259"/>
      </w:pPr>
      <w:bookmarkStart w:id="3" w:name="_Toc26986531"/>
      <w:bookmarkStart w:id="4" w:name="_Toc26986772"/>
      <w:bookmarkStart w:id="5" w:name="_Toc26718931"/>
      <w:r>
        <w:rPr>
          <w:rFonts w:hint="eastAsia"/>
        </w:rPr>
        <w:t>规范性引用文件</w:t>
      </w:r>
      <w:bookmarkEnd w:id="3"/>
      <w:bookmarkEnd w:id="4"/>
      <w:bookmarkEnd w:id="5"/>
    </w:p>
    <w:p w14:paraId="14F23906">
      <w:pPr>
        <w:pStyle w:val="258"/>
        <w:ind w:firstLine="420"/>
      </w:pPr>
      <w:sdt>
        <w:sdtPr>
          <w:rPr>
            <w:rFonts w:hint="eastAsia"/>
          </w:rPr>
          <w:alias w:val="规范性引用文件文字描述选择"/>
          <w:tag w:val="规范性引用文件文字描述选择"/>
          <w:id w:val="715848253"/>
          <w:placeholder>
            <w:docPart w:val="628E8159288E40C2AB02C9C3B73C502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r>
        <w:tab/>
      </w:r>
    </w:p>
    <w:p w14:paraId="0DB5B868">
      <w:pPr>
        <w:pStyle w:val="258"/>
        <w:ind w:firstLine="420"/>
      </w:pPr>
    </w:p>
    <w:p w14:paraId="282CEFAF">
      <w:pPr>
        <w:pStyle w:val="259"/>
      </w:pPr>
      <w:r>
        <w:rPr>
          <w:rFonts w:hint="eastAsia"/>
        </w:rPr>
        <w:t>术语和定义</w:t>
      </w:r>
    </w:p>
    <w:sdt>
      <w:sdtPr>
        <w:alias w:val="术语和定义文字描述选择"/>
        <w:tag w:val="术语和定义文字描述选择"/>
        <w:id w:val="-1909835108"/>
        <w:placeholder>
          <w:docPart w:val="628E8159288E40C2AB02C9C3B73C5026"/>
        </w:placeholder>
        <w:comboBox>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7C84DF3">
          <w:pPr>
            <w:pStyle w:val="258"/>
            <w:ind w:firstLine="420"/>
            <w:rPr>
              <w:rFonts w:hint="eastAsia"/>
            </w:rPr>
          </w:pPr>
          <w:bookmarkStart w:id="6" w:name="_Toc26986532"/>
          <w:bookmarkEnd w:id="6"/>
          <w:r>
            <w:t>下列术语和定义适用于本文件。</w:t>
          </w:r>
        </w:p>
      </w:sdtContent>
    </w:sdt>
    <w:p w14:paraId="0178FF48">
      <w:pPr>
        <w:pStyle w:val="323"/>
        <w:bidi w:val="0"/>
        <w:rPr>
          <w:rFonts w:hint="eastAsia"/>
        </w:rPr>
      </w:pPr>
      <w:r>
        <w:rPr>
          <w:rFonts w:hint="eastAsia"/>
          <w:lang w:eastAsia="zh-CN"/>
        </w:rPr>
        <w:br w:type="textWrapping"/>
      </w:r>
      <w:r>
        <w:rPr>
          <w:rFonts w:hint="eastAsia"/>
          <w:lang w:eastAsia="zh-CN"/>
        </w:rPr>
        <w:t xml:space="preserve">    </w:t>
      </w:r>
      <w:r>
        <w:rPr>
          <w:rFonts w:hint="eastAsia"/>
        </w:rPr>
        <w:t>多无人机系统  multi unmanned aircraft system，MUAS</w:t>
      </w:r>
    </w:p>
    <w:p w14:paraId="4E608C46">
      <w:pPr>
        <w:pStyle w:val="258"/>
        <w:ind w:firstLine="420"/>
        <w:rPr>
          <w:rFonts w:hint="eastAsia"/>
        </w:rPr>
      </w:pPr>
      <w:r>
        <w:rPr>
          <w:rFonts w:hint="eastAsia"/>
        </w:rPr>
        <w:t>由两架及以上无人机构成，具备任务分配、航迹协同、通信协调和应急响应能力，可协同完成复杂作业任务。</w:t>
      </w:r>
    </w:p>
    <w:p w14:paraId="62D05BFC">
      <w:pPr>
        <w:pStyle w:val="323"/>
        <w:bidi w:val="0"/>
        <w:rPr>
          <w:rFonts w:hint="eastAsia"/>
        </w:rPr>
      </w:pPr>
      <w:r>
        <w:rPr>
          <w:rFonts w:hint="eastAsia"/>
          <w:lang w:eastAsia="zh-CN"/>
        </w:rPr>
        <w:br w:type="textWrapping"/>
      </w:r>
      <w:r>
        <w:rPr>
          <w:rFonts w:hint="eastAsia"/>
          <w:lang w:eastAsia="zh-CN"/>
        </w:rPr>
        <w:t xml:space="preserve">    </w:t>
      </w:r>
      <w:r>
        <w:rPr>
          <w:rFonts w:hint="eastAsia"/>
        </w:rPr>
        <w:t>协同航迹规划  planning for collaborative inspection</w:t>
      </w:r>
    </w:p>
    <w:p w14:paraId="217B8429">
      <w:pPr>
        <w:pStyle w:val="258"/>
        <w:ind w:firstLine="420"/>
        <w:rPr>
          <w:rFonts w:hint="eastAsia"/>
        </w:rPr>
      </w:pPr>
      <w:r>
        <w:rPr>
          <w:rFonts w:hint="eastAsia"/>
        </w:rPr>
        <w:t>针对多架无人机统一进行任务划分、航迹规划和冲突消解的过程，提升作业高效安全。</w:t>
      </w:r>
    </w:p>
    <w:p w14:paraId="3AF4CC3B">
      <w:pPr>
        <w:pStyle w:val="323"/>
        <w:rPr>
          <w:rFonts w:hint="eastAsia"/>
        </w:rPr>
      </w:pPr>
      <w:r>
        <w:rPr>
          <w:rFonts w:hint="eastAsia"/>
          <w:lang w:eastAsia="zh-CN"/>
        </w:rPr>
        <w:br w:type="textWrapping"/>
      </w:r>
      <w:r>
        <w:rPr>
          <w:rFonts w:hint="eastAsia"/>
          <w:lang w:eastAsia="zh-CN"/>
        </w:rPr>
        <w:t xml:space="preserve">    </w:t>
      </w:r>
      <w:r>
        <w:rPr>
          <w:rFonts w:hint="eastAsia"/>
          <w:lang w:val="en-US" w:eastAsia="zh-CN"/>
        </w:rPr>
        <w:t>地理围栏  geofence</w:t>
      </w:r>
    </w:p>
    <w:p w14:paraId="50821502">
      <w:pPr>
        <w:pStyle w:val="258"/>
        <w:ind w:firstLine="420"/>
        <w:rPr>
          <w:rFonts w:hint="eastAsia"/>
        </w:rPr>
      </w:pPr>
      <w:r>
        <w:rPr>
          <w:rFonts w:hint="eastAsia"/>
          <w:lang w:eastAsia="zh-CN"/>
        </w:rPr>
        <w:t>定义无人机允许飞行区域的虚拟边界，用于将作业限制在安全空域内</w:t>
      </w:r>
      <w:r>
        <w:rPr>
          <w:rFonts w:hint="eastAsia"/>
        </w:rPr>
        <w:t>。</w:t>
      </w:r>
    </w:p>
    <w:p w14:paraId="6E0D9541">
      <w:pPr>
        <w:pStyle w:val="323"/>
        <w:rPr>
          <w:rFonts w:hint="eastAsia"/>
        </w:rPr>
      </w:pPr>
      <w:r>
        <w:rPr>
          <w:rFonts w:hint="eastAsia"/>
          <w:lang w:eastAsia="zh-CN"/>
        </w:rPr>
        <w:br w:type="textWrapping"/>
      </w:r>
      <w:r>
        <w:rPr>
          <w:rFonts w:hint="eastAsia"/>
          <w:lang w:eastAsia="zh-CN"/>
        </w:rPr>
        <w:t xml:space="preserve">    </w:t>
      </w:r>
      <w:r>
        <w:rPr>
          <w:rFonts w:hint="eastAsia"/>
          <w:lang w:val="en-US" w:eastAsia="zh-CN"/>
        </w:rPr>
        <w:t>冲突消解  conflict resolution</w:t>
      </w:r>
    </w:p>
    <w:p w14:paraId="570359A5">
      <w:pPr>
        <w:pStyle w:val="258"/>
        <w:ind w:firstLine="420"/>
        <w:rPr>
          <w:rFonts w:hint="eastAsia"/>
        </w:rPr>
      </w:pPr>
      <w:r>
        <w:rPr>
          <w:rFonts w:hint="eastAsia"/>
          <w:lang w:eastAsia="zh-CN"/>
        </w:rPr>
        <w:t>通过调整时序、高度或水平路径，消除多架无人机之间潜在碰撞或干扰的过程。</w:t>
      </w:r>
    </w:p>
    <w:p w14:paraId="20714558">
      <w:pPr>
        <w:pStyle w:val="323"/>
        <w:bidi w:val="0"/>
        <w:rPr>
          <w:rFonts w:hint="eastAsia"/>
        </w:rPr>
      </w:pPr>
      <w:r>
        <w:rPr>
          <w:rFonts w:hint="eastAsia"/>
          <w:lang w:eastAsia="zh-CN"/>
        </w:rPr>
        <w:br w:type="textWrapping"/>
      </w:r>
      <w:r>
        <w:rPr>
          <w:rFonts w:hint="eastAsia"/>
          <w:lang w:eastAsia="zh-CN"/>
        </w:rPr>
        <w:t xml:space="preserve">    </w:t>
      </w:r>
      <w:r>
        <w:rPr>
          <w:rFonts w:hint="eastAsia"/>
        </w:rPr>
        <w:t>协同观测  collaborative observation</w:t>
      </w:r>
    </w:p>
    <w:p w14:paraId="19732A09">
      <w:pPr>
        <w:pStyle w:val="258"/>
        <w:ind w:firstLine="420"/>
        <w:rPr>
          <w:rFonts w:hint="eastAsia"/>
        </w:rPr>
      </w:pPr>
      <w:r>
        <w:rPr>
          <w:rFonts w:hint="eastAsia"/>
        </w:rPr>
        <w:t>多架无人机通过协同位置与时序，对目标进行多角度观测，提高识别准确性。</w:t>
      </w:r>
    </w:p>
    <w:p w14:paraId="45A6AB3B">
      <w:pPr>
        <w:pStyle w:val="323"/>
        <w:rPr>
          <w:rFonts w:hint="eastAsia"/>
        </w:rPr>
      </w:pPr>
      <w:r>
        <w:rPr>
          <w:rFonts w:hint="eastAsia"/>
          <w:lang w:eastAsia="zh-CN"/>
        </w:rPr>
        <w:br w:type="textWrapping"/>
      </w:r>
      <w:r>
        <w:rPr>
          <w:rFonts w:hint="eastAsia"/>
          <w:lang w:eastAsia="zh-CN"/>
        </w:rPr>
        <w:t xml:space="preserve">    </w:t>
      </w:r>
      <w:r>
        <w:rPr>
          <w:rFonts w:hint="eastAsia"/>
          <w:lang w:val="en-US" w:eastAsia="zh-CN"/>
        </w:rPr>
        <w:t>云台控制  gimbal control</w:t>
      </w:r>
    </w:p>
    <w:p w14:paraId="0F02E2BC">
      <w:pPr>
        <w:pStyle w:val="258"/>
        <w:ind w:firstLine="420"/>
        <w:rPr>
          <w:rFonts w:hint="eastAsia"/>
        </w:rPr>
      </w:pPr>
      <w:r>
        <w:rPr>
          <w:rFonts w:hint="eastAsia"/>
          <w:lang w:eastAsia="zh-CN"/>
        </w:rPr>
        <w:t>调整搭载传感器的云台方向（俯仰和偏航）的指令，以实现所需的观测角度。</w:t>
      </w:r>
    </w:p>
    <w:p w14:paraId="45A37EAB">
      <w:pPr>
        <w:pStyle w:val="323"/>
        <w:bidi w:val="0"/>
        <w:rPr>
          <w:rFonts w:hint="eastAsia"/>
        </w:rPr>
      </w:pPr>
      <w:r>
        <w:rPr>
          <w:rFonts w:hint="eastAsia"/>
          <w:lang w:eastAsia="zh-CN"/>
        </w:rPr>
        <w:br w:type="textWrapping"/>
      </w:r>
      <w:r>
        <w:rPr>
          <w:rFonts w:hint="eastAsia"/>
          <w:lang w:eastAsia="zh-CN"/>
        </w:rPr>
        <w:t xml:space="preserve">    </w:t>
      </w:r>
      <w:r>
        <w:rPr>
          <w:rFonts w:hint="eastAsia"/>
        </w:rPr>
        <w:t>应急航迹  emergency route</w:t>
      </w:r>
    </w:p>
    <w:p w14:paraId="0BD2AE67">
      <w:pPr>
        <w:pStyle w:val="258"/>
        <w:ind w:firstLine="420"/>
        <w:rPr>
          <w:rFonts w:hint="eastAsia"/>
        </w:rPr>
      </w:pPr>
      <w:r>
        <w:rPr>
          <w:rFonts w:hint="eastAsia"/>
        </w:rPr>
        <w:t>为应对异常情况预设的备用飞行路径，用于安全返航、避障或降落。</w:t>
      </w:r>
    </w:p>
    <w:p w14:paraId="7E78E675">
      <w:pPr>
        <w:pStyle w:val="323"/>
        <w:bidi w:val="0"/>
        <w:rPr>
          <w:rFonts w:hint="eastAsia"/>
        </w:rPr>
      </w:pPr>
      <w:r>
        <w:rPr>
          <w:rFonts w:hint="eastAsia"/>
          <w:lang w:eastAsia="zh-CN"/>
        </w:rPr>
        <w:br w:type="textWrapping"/>
      </w:r>
      <w:r>
        <w:rPr>
          <w:rFonts w:hint="eastAsia"/>
          <w:lang w:eastAsia="zh-CN"/>
        </w:rPr>
        <w:t xml:space="preserve">    </w:t>
      </w:r>
      <w:r>
        <w:rPr>
          <w:rFonts w:hint="eastAsia"/>
        </w:rPr>
        <w:t>航迹仿真  trajectory simulation</w:t>
      </w:r>
    </w:p>
    <w:p w14:paraId="57CFE202">
      <w:pPr>
        <w:pStyle w:val="258"/>
        <w:ind w:firstLine="420"/>
        <w:rPr>
          <w:rFonts w:hint="eastAsia"/>
        </w:rPr>
      </w:pPr>
      <w:r>
        <w:rPr>
          <w:rFonts w:hint="eastAsia"/>
        </w:rPr>
        <w:t>对飞行路径进行模拟验证，评估其可行性、安全性及冲突风险。</w:t>
      </w:r>
    </w:p>
    <w:p w14:paraId="6E5ED3E7">
      <w:pPr>
        <w:pStyle w:val="323"/>
        <w:bidi w:val="0"/>
        <w:rPr>
          <w:rFonts w:hint="eastAsia"/>
        </w:rPr>
      </w:pPr>
      <w:r>
        <w:rPr>
          <w:rFonts w:hint="eastAsia"/>
          <w:lang w:eastAsia="zh-CN"/>
        </w:rPr>
        <w:br w:type="textWrapping"/>
      </w:r>
      <w:r>
        <w:rPr>
          <w:rFonts w:hint="eastAsia"/>
          <w:lang w:eastAsia="zh-CN"/>
        </w:rPr>
        <w:t xml:space="preserve">    </w:t>
      </w:r>
      <w:r>
        <w:rPr>
          <w:rFonts w:hint="eastAsia"/>
        </w:rPr>
        <w:t>最小作业安全距离  minimum safe working distance</w:t>
      </w:r>
    </w:p>
    <w:p w14:paraId="09DA1C5A">
      <w:pPr>
        <w:pStyle w:val="258"/>
        <w:ind w:firstLine="420"/>
        <w:rPr>
          <w:rFonts w:hint="eastAsia"/>
        </w:rPr>
      </w:pPr>
      <w:r>
        <w:rPr>
          <w:rFonts w:hint="eastAsia"/>
        </w:rPr>
        <w:t>无人机作业时与电力设施应保持的最小安全距离，依据电压等级确定。</w:t>
      </w:r>
    </w:p>
    <w:p w14:paraId="3ED8D315">
      <w:pPr>
        <w:pStyle w:val="323"/>
        <w:rPr>
          <w:rFonts w:hint="eastAsia"/>
        </w:rPr>
      </w:pPr>
      <w:r>
        <w:rPr>
          <w:rFonts w:hint="eastAsia"/>
          <w:lang w:eastAsia="zh-CN"/>
        </w:rPr>
        <w:br w:type="textWrapping"/>
      </w:r>
      <w:r>
        <w:rPr>
          <w:rFonts w:hint="eastAsia"/>
          <w:lang w:eastAsia="zh-CN"/>
        </w:rPr>
        <w:t xml:space="preserve">    </w:t>
      </w:r>
      <w:r>
        <w:rPr>
          <w:rFonts w:hint="eastAsia"/>
          <w:lang w:val="en-US" w:eastAsia="zh-CN"/>
        </w:rPr>
        <w:t>冗余设计  redundant design</w:t>
      </w:r>
    </w:p>
    <w:p w14:paraId="7F51B078">
      <w:pPr>
        <w:pStyle w:val="258"/>
        <w:ind w:firstLine="420"/>
        <w:rPr>
          <w:rFonts w:hint="eastAsia"/>
        </w:rPr>
      </w:pPr>
      <w:r>
        <w:rPr>
          <w:rFonts w:hint="eastAsia"/>
        </w:rPr>
        <w:t>为应对系统失效或通信中断而内置的备用航迹、控制策略或通信路径，以确保任务安全完成。</w:t>
      </w:r>
    </w:p>
    <w:p w14:paraId="490D8F02">
      <w:pPr>
        <w:pStyle w:val="323"/>
        <w:rPr>
          <w:rFonts w:hint="eastAsia"/>
        </w:rPr>
      </w:pPr>
      <w:r>
        <w:rPr>
          <w:rFonts w:hint="eastAsia"/>
          <w:lang w:eastAsia="zh-CN"/>
        </w:rPr>
        <w:br w:type="textWrapping"/>
      </w:r>
      <w:r>
        <w:rPr>
          <w:rFonts w:hint="eastAsia"/>
          <w:lang w:eastAsia="zh-CN"/>
        </w:rPr>
        <w:t xml:space="preserve">    </w:t>
      </w:r>
      <w:r>
        <w:rPr>
          <w:rFonts w:hint="eastAsia"/>
          <w:lang w:val="en-US" w:eastAsia="zh-CN"/>
        </w:rPr>
        <w:t>安全间隔  safe separation</w:t>
      </w:r>
    </w:p>
    <w:p w14:paraId="0770E4C5">
      <w:pPr>
        <w:pStyle w:val="258"/>
        <w:ind w:firstLine="420"/>
        <w:rPr>
          <w:rFonts w:hint="eastAsia"/>
        </w:rPr>
      </w:pPr>
      <w:r>
        <w:rPr>
          <w:rFonts w:hint="eastAsia"/>
        </w:rPr>
        <w:t>为防止碰撞而设定的最小物理距离，需综合考虑飞行精度、通信时延及环境风险等因素。</w:t>
      </w:r>
    </w:p>
    <w:p w14:paraId="2DD79488">
      <w:pPr>
        <w:pStyle w:val="259"/>
        <w:bidi w:val="0"/>
      </w:pPr>
      <w:r>
        <w:rPr>
          <w:rFonts w:hint="eastAsia"/>
          <w:lang w:val="en-US" w:eastAsia="zh-CN"/>
        </w:rPr>
        <w:t>基本要求</w:t>
      </w:r>
    </w:p>
    <w:p w14:paraId="4F24C5E5">
      <w:pPr>
        <w:pStyle w:val="260"/>
      </w:pPr>
      <w:r>
        <w:rPr>
          <w:rFonts w:hint="eastAsia"/>
          <w:lang w:val="en-US" w:eastAsia="zh-CN"/>
        </w:rPr>
        <w:t>总体原则</w:t>
      </w:r>
    </w:p>
    <w:p w14:paraId="18DD265B">
      <w:pPr>
        <w:pStyle w:val="326"/>
        <w:rPr>
          <w:rFonts w:hint="eastAsia"/>
          <w:lang w:val="en-US" w:eastAsia="zh-CN"/>
        </w:rPr>
      </w:pPr>
      <w:r>
        <w:rPr>
          <w:rFonts w:hint="eastAsia"/>
        </w:rPr>
        <w:t>多无人机系统的航迹规划</w:t>
      </w:r>
      <w:r>
        <w:rPr>
          <w:rFonts w:hint="eastAsia"/>
          <w:lang w:val="en-US" w:eastAsia="zh-CN"/>
        </w:rPr>
        <w:t>的核心是在综合评估任务需求、平台性能及环境约束的基础</w:t>
      </w:r>
      <w:r>
        <w:rPr>
          <w:rFonts w:hint="eastAsia"/>
          <w:color w:val="auto"/>
          <w:lang w:val="en-US" w:eastAsia="zh-CN"/>
        </w:rPr>
        <w:t>上，对安全性、可靠性、高效性、经济性</w:t>
      </w:r>
      <w:r>
        <w:rPr>
          <w:rFonts w:hint="eastAsia"/>
          <w:lang w:val="en-US" w:eastAsia="zh-CN"/>
        </w:rPr>
        <w:t>四项基本原则进行统筹协调，且该四项原则相互关联、相互制约。</w:t>
      </w:r>
    </w:p>
    <w:p w14:paraId="4CF422AE">
      <w:pPr>
        <w:pStyle w:val="305"/>
        <w:rPr>
          <w:rFonts w:hint="default"/>
          <w:lang w:val="en-US" w:eastAsia="zh-CN"/>
        </w:rPr>
      </w:pPr>
      <w:r>
        <w:rPr>
          <w:rFonts w:hint="default"/>
          <w:lang w:val="en-US" w:eastAsia="zh-CN"/>
        </w:rPr>
        <w:t>安全性原则</w:t>
      </w:r>
      <w:r>
        <w:rPr>
          <w:rFonts w:hint="eastAsia"/>
          <w:lang w:val="en-US" w:eastAsia="zh-CN"/>
        </w:rPr>
        <w:t>：</w:t>
      </w:r>
      <w:r>
        <w:rPr>
          <w:rFonts w:hint="default"/>
          <w:lang w:val="en-US" w:eastAsia="zh-CN"/>
        </w:rPr>
        <w:t>安全应作为规划活动的最高准则，任何航迹设计方案均不得突破安全底线。</w:t>
      </w:r>
    </w:p>
    <w:p w14:paraId="603E6583">
      <w:pPr>
        <w:pStyle w:val="305"/>
        <w:rPr>
          <w:rFonts w:hint="default"/>
          <w:lang w:val="en-US" w:eastAsia="zh-CN"/>
        </w:rPr>
      </w:pPr>
      <w:r>
        <w:rPr>
          <w:rFonts w:hint="default"/>
          <w:lang w:val="en-US" w:eastAsia="zh-CN"/>
        </w:rPr>
        <w:t>可靠性原则</w:t>
      </w:r>
      <w:r>
        <w:rPr>
          <w:rFonts w:hint="eastAsia"/>
          <w:lang w:val="en-US" w:eastAsia="zh-CN"/>
        </w:rPr>
        <w:t>：</w:t>
      </w:r>
      <w:r>
        <w:rPr>
          <w:rFonts w:hint="default"/>
          <w:lang w:val="en-US" w:eastAsia="zh-CN"/>
        </w:rPr>
        <w:t>在作业过程中应能够完整、准确地采集所需数据，同时维持稳定的作业状态。</w:t>
      </w:r>
    </w:p>
    <w:p w14:paraId="66D81D00">
      <w:pPr>
        <w:pStyle w:val="305"/>
        <w:rPr>
          <w:rFonts w:hint="default"/>
          <w:lang w:val="en-US" w:eastAsia="zh-CN"/>
        </w:rPr>
      </w:pPr>
      <w:r>
        <w:rPr>
          <w:rFonts w:hint="default"/>
          <w:lang w:val="en-US" w:eastAsia="zh-CN"/>
        </w:rPr>
        <w:t>高效性原则</w:t>
      </w:r>
      <w:r>
        <w:rPr>
          <w:rFonts w:hint="eastAsia"/>
          <w:lang w:val="en-US" w:eastAsia="zh-CN"/>
        </w:rPr>
        <w:t>：</w:t>
      </w:r>
      <w:r>
        <w:rPr>
          <w:rFonts w:hint="default"/>
          <w:lang w:val="en-US" w:eastAsia="zh-CN"/>
        </w:rPr>
        <w:t>在满足任务目标的前提下，优化航迹设计，提高整体作业的执行速度。</w:t>
      </w:r>
    </w:p>
    <w:p w14:paraId="33C475E6">
      <w:pPr>
        <w:pStyle w:val="305"/>
        <w:rPr>
          <w:rFonts w:hint="default"/>
          <w:lang w:val="en-US" w:eastAsia="zh-CN"/>
        </w:rPr>
      </w:pPr>
      <w:r>
        <w:rPr>
          <w:rFonts w:hint="default"/>
          <w:lang w:val="en-US" w:eastAsia="zh-CN"/>
        </w:rPr>
        <w:t>经济性原则</w:t>
      </w:r>
      <w:r>
        <w:rPr>
          <w:rFonts w:hint="eastAsia"/>
          <w:lang w:val="en-US" w:eastAsia="zh-CN"/>
        </w:rPr>
        <w:t>：</w:t>
      </w:r>
      <w:r>
        <w:rPr>
          <w:rFonts w:hint="default"/>
          <w:lang w:val="en-US" w:eastAsia="zh-CN"/>
        </w:rPr>
        <w:t>在满足任务目标的前提下，合理配置资源，控制能耗、降低运营成本。</w:t>
      </w:r>
    </w:p>
    <w:p w14:paraId="7D19F571">
      <w:pPr>
        <w:pStyle w:val="326"/>
        <w:rPr>
          <w:rFonts w:hint="default"/>
          <w:lang w:val="en-US" w:eastAsia="zh-CN"/>
        </w:rPr>
      </w:pPr>
      <w:r>
        <w:rPr>
          <w:rFonts w:hint="eastAsia"/>
          <w:lang w:val="en-US" w:eastAsia="zh-CN"/>
        </w:rPr>
        <w:t>总体原则应贯穿从任务分解、空域组织到航迹生成的航迹规划全过程。</w:t>
      </w:r>
    </w:p>
    <w:p w14:paraId="3F6F4082">
      <w:pPr>
        <w:pStyle w:val="260"/>
        <w:rPr>
          <w:rFonts w:hint="default"/>
          <w:lang w:val="en-US" w:eastAsia="zh-CN"/>
        </w:rPr>
      </w:pPr>
      <w:r>
        <w:rPr>
          <w:rFonts w:hint="eastAsia"/>
          <w:lang w:val="en-US" w:eastAsia="zh-CN"/>
        </w:rPr>
        <w:t>规划基本要求</w:t>
      </w:r>
    </w:p>
    <w:p w14:paraId="7C6F8AC4">
      <w:pPr>
        <w:pStyle w:val="326"/>
        <w:rPr>
          <w:rFonts w:hint="eastAsia"/>
          <w:lang w:val="en-US" w:eastAsia="zh-CN"/>
        </w:rPr>
      </w:pPr>
      <w:r>
        <w:rPr>
          <w:rFonts w:hint="eastAsia"/>
          <w:lang w:val="en-US" w:eastAsia="zh-CN"/>
        </w:rPr>
        <w:t>所有规划方案应具备安全性、协同性和鲁棒性。</w:t>
      </w:r>
    </w:p>
    <w:p w14:paraId="2A68C6BD">
      <w:pPr>
        <w:pStyle w:val="326"/>
        <w:rPr>
          <w:rFonts w:hint="eastAsia"/>
          <w:lang w:val="en-US" w:eastAsia="zh-CN"/>
        </w:rPr>
      </w:pPr>
      <w:r>
        <w:rPr>
          <w:rFonts w:hint="eastAsia"/>
          <w:lang w:val="en-US" w:eastAsia="zh-CN"/>
        </w:rPr>
        <w:t>规划应通过一种系统性的方法来组织和管理作业空域，例如将复杂的任务环境进行逻辑或地理上的分解。</w:t>
      </w:r>
    </w:p>
    <w:p w14:paraId="289E1436">
      <w:pPr>
        <w:pStyle w:val="326"/>
        <w:rPr>
          <w:rFonts w:hint="eastAsia"/>
          <w:lang w:val="en-US" w:eastAsia="zh-CN"/>
        </w:rPr>
      </w:pPr>
      <w:r>
        <w:rPr>
          <w:rFonts w:hint="eastAsia"/>
          <w:lang w:val="en-US" w:eastAsia="zh-CN"/>
        </w:rPr>
        <w:t>采用预先设定的高度层分配策略，为无人机运行提供规定的安全间隔。</w:t>
      </w:r>
    </w:p>
    <w:p w14:paraId="0E043812">
      <w:pPr>
        <w:pStyle w:val="326"/>
        <w:rPr>
          <w:rFonts w:hint="eastAsia"/>
          <w:lang w:val="en-US" w:eastAsia="zh-CN"/>
        </w:rPr>
      </w:pPr>
      <w:r>
        <w:rPr>
          <w:rFonts w:hint="eastAsia"/>
          <w:lang w:val="en-US" w:eastAsia="zh-CN"/>
        </w:rPr>
        <w:t>对于需要直接交互的协同任务，规划应精确定义各无人机在关键节点上的时序与相对几何关系，以提升协同动作的有效执行。</w:t>
      </w:r>
    </w:p>
    <w:p w14:paraId="2AFFA7A1">
      <w:pPr>
        <w:pStyle w:val="326"/>
        <w:rPr>
          <w:rFonts w:hint="eastAsia"/>
          <w:lang w:val="en-US" w:eastAsia="zh-CN"/>
        </w:rPr>
      </w:pPr>
      <w:r>
        <w:rPr>
          <w:rFonts w:hint="eastAsia"/>
          <w:lang w:val="en-US" w:eastAsia="zh-CN"/>
        </w:rPr>
        <w:t>应内置冗余设计，包括协同观测策略以及第4.3节所述的具体安全措施。</w:t>
      </w:r>
    </w:p>
    <w:p w14:paraId="51C8A8FA">
      <w:pPr>
        <w:pStyle w:val="260"/>
        <w:rPr>
          <w:rFonts w:hint="default"/>
          <w:lang w:val="en-US" w:eastAsia="zh-CN"/>
        </w:rPr>
      </w:pPr>
      <w:r>
        <w:rPr>
          <w:rFonts w:hint="eastAsia"/>
          <w:lang w:val="en-US" w:eastAsia="zh-CN"/>
        </w:rPr>
        <w:t>安全措施</w:t>
      </w:r>
    </w:p>
    <w:p w14:paraId="5CB4B2A8">
      <w:pPr>
        <w:pStyle w:val="261"/>
        <w:rPr>
          <w:rFonts w:hint="default"/>
          <w:lang w:val="en-US" w:eastAsia="zh-CN"/>
        </w:rPr>
      </w:pPr>
      <w:r>
        <w:rPr>
          <w:rFonts w:hint="eastAsia"/>
          <w:lang w:val="en-US" w:eastAsia="zh-CN"/>
        </w:rPr>
        <w:t>应急航迹设计</w:t>
      </w:r>
    </w:p>
    <w:p w14:paraId="19241D25">
      <w:pPr>
        <w:pStyle w:val="327"/>
        <w:rPr>
          <w:rFonts w:hint="eastAsia"/>
          <w:lang w:val="en-US" w:eastAsia="zh-CN"/>
        </w:rPr>
      </w:pPr>
      <w:r>
        <w:rPr>
          <w:rFonts w:hint="eastAsia"/>
          <w:lang w:val="en-US" w:eastAsia="zh-CN"/>
        </w:rPr>
        <w:t>应急设计应为每架无人机预先定义应急航线和等待模式，以应对系统失效、通信丢失或突发障碍。</w:t>
      </w:r>
    </w:p>
    <w:p w14:paraId="0AFDB106">
      <w:pPr>
        <w:pStyle w:val="327"/>
        <w:rPr>
          <w:rFonts w:hint="eastAsia"/>
          <w:lang w:val="en-US" w:eastAsia="zh-CN"/>
        </w:rPr>
      </w:pPr>
      <w:r>
        <w:rPr>
          <w:rFonts w:hint="eastAsia"/>
          <w:lang w:val="en-US" w:eastAsia="zh-CN"/>
        </w:rPr>
        <w:t>应急航迹应确保无人机安全返航或降落在指定的安全区域。</w:t>
      </w:r>
    </w:p>
    <w:p w14:paraId="2C8463BC">
      <w:pPr>
        <w:pStyle w:val="261"/>
        <w:rPr>
          <w:rFonts w:hint="eastAsia"/>
          <w:lang w:val="en-US" w:eastAsia="zh-CN"/>
        </w:rPr>
      </w:pPr>
      <w:r>
        <w:rPr>
          <w:rFonts w:hint="eastAsia"/>
          <w:lang w:val="en-US" w:eastAsia="zh-CN"/>
        </w:rPr>
        <w:t>通信失效处理</w:t>
      </w:r>
    </w:p>
    <w:p w14:paraId="27A3A831">
      <w:pPr>
        <w:pStyle w:val="258"/>
        <w:rPr>
          <w:rFonts w:hint="eastAsia"/>
          <w:lang w:val="en-US" w:eastAsia="zh-CN"/>
        </w:rPr>
      </w:pPr>
      <w:r>
        <w:rPr>
          <w:rFonts w:hint="eastAsia"/>
          <w:lang w:val="en-US" w:eastAsia="zh-CN"/>
        </w:rPr>
        <w:t>航迹规划应明确无人机在检测到与地面站或其他协同无人机通信丢失时的行为，包括自动执行预编程程序，如悬停、返回最后已知安全点或执行预定义的应急航迹。</w:t>
      </w:r>
    </w:p>
    <w:p w14:paraId="6D7B434E">
      <w:pPr>
        <w:pStyle w:val="261"/>
        <w:rPr>
          <w:rFonts w:hint="eastAsia"/>
          <w:lang w:val="en-US" w:eastAsia="zh-CN"/>
        </w:rPr>
      </w:pPr>
      <w:r>
        <w:rPr>
          <w:rFonts w:hint="eastAsia"/>
          <w:lang w:val="en-US" w:eastAsia="zh-CN"/>
        </w:rPr>
        <w:t>避障策略</w:t>
      </w:r>
    </w:p>
    <w:p w14:paraId="1BB43D15">
      <w:pPr>
        <w:pStyle w:val="327"/>
        <w:rPr>
          <w:rFonts w:hint="eastAsia"/>
          <w:lang w:val="en-US" w:eastAsia="zh-CN"/>
        </w:rPr>
      </w:pPr>
      <w:r>
        <w:rPr>
          <w:rFonts w:hint="eastAsia"/>
          <w:lang w:val="en-US" w:eastAsia="zh-CN"/>
        </w:rPr>
        <w:t>航迹规划应集成障碍物检测与规避能力，可通过机载传感器或预先规划的安全通道实现。</w:t>
      </w:r>
    </w:p>
    <w:p w14:paraId="2104E350">
      <w:pPr>
        <w:pStyle w:val="327"/>
        <w:rPr>
          <w:rFonts w:hint="eastAsia"/>
          <w:lang w:val="en-US" w:eastAsia="zh-CN"/>
        </w:rPr>
      </w:pPr>
      <w:r>
        <w:rPr>
          <w:rFonts w:hint="eastAsia"/>
          <w:lang w:val="en-US" w:eastAsia="zh-CN"/>
        </w:rPr>
        <w:t>系统应能动态调整航迹，以保持与障碍物的安全间隔。</w:t>
      </w:r>
    </w:p>
    <w:p w14:paraId="5508221C">
      <w:pPr>
        <w:pStyle w:val="259"/>
        <w:bidi w:val="0"/>
        <w:rPr>
          <w:rFonts w:hint="eastAsia"/>
        </w:rPr>
      </w:pPr>
      <w:r>
        <w:rPr>
          <w:rFonts w:hint="eastAsia"/>
        </w:rPr>
        <w:t>巡检任务分配</w:t>
      </w:r>
    </w:p>
    <w:p w14:paraId="0B477430">
      <w:pPr>
        <w:pStyle w:val="260"/>
        <w:bidi w:val="0"/>
        <w:rPr>
          <w:rFonts w:hint="eastAsia"/>
        </w:rPr>
      </w:pPr>
      <w:r>
        <w:rPr>
          <w:rFonts w:hint="eastAsia"/>
        </w:rPr>
        <w:t>分配流程</w:t>
      </w:r>
    </w:p>
    <w:p w14:paraId="391AD697">
      <w:pPr>
        <w:pStyle w:val="258"/>
        <w:rPr>
          <w:rFonts w:hint="eastAsia"/>
        </w:rPr>
      </w:pPr>
      <w:r>
        <w:rPr>
          <w:rFonts w:hint="eastAsia"/>
        </w:rPr>
        <w:t>巡检任务分配</w:t>
      </w:r>
      <w:r>
        <w:rPr>
          <w:rFonts w:hint="eastAsia"/>
          <w:lang w:val="en-US" w:eastAsia="zh-CN"/>
        </w:rPr>
        <w:t>为航迹规划的首要步骤，应在线路巡检任务下达后，具体航迹设计之前完成。</w:t>
      </w:r>
      <w:r>
        <w:rPr>
          <w:rFonts w:hint="eastAsia"/>
        </w:rPr>
        <w:t>流程如下：</w:t>
      </w:r>
    </w:p>
    <w:p w14:paraId="4C8909DE">
      <w:pPr>
        <w:pStyle w:val="305"/>
        <w:numPr>
          <w:ilvl w:val="0"/>
          <w:numId w:val="31"/>
        </w:numPr>
        <w:bidi w:val="0"/>
        <w:ind w:left="839" w:leftChars="0" w:hanging="419" w:firstLineChars="0"/>
        <w:rPr>
          <w:rFonts w:hint="eastAsia"/>
        </w:rPr>
      </w:pPr>
      <w:r>
        <w:rPr>
          <w:rFonts w:hint="eastAsia"/>
        </w:rPr>
        <w:t>明确巡检目标，接收并解析巡检任务指令，明确检查范围、对象与质量要求。</w:t>
      </w:r>
    </w:p>
    <w:p w14:paraId="6BD5F4EF">
      <w:pPr>
        <w:pStyle w:val="305"/>
        <w:numPr>
          <w:ilvl w:val="0"/>
          <w:numId w:val="31"/>
        </w:numPr>
        <w:bidi w:val="0"/>
        <w:ind w:left="839" w:leftChars="0" w:hanging="419" w:firstLineChars="0"/>
        <w:rPr>
          <w:rFonts w:hint="eastAsia"/>
        </w:rPr>
      </w:pPr>
      <w:r>
        <w:rPr>
          <w:rFonts w:hint="eastAsia"/>
        </w:rPr>
        <w:t>任务分解，</w:t>
      </w:r>
      <w:r>
        <w:rPr>
          <w:rFonts w:hint="eastAsia"/>
          <w:lang w:val="en-US" w:eastAsia="zh-CN"/>
        </w:rPr>
        <w:t>按</w:t>
      </w:r>
      <w:r>
        <w:rPr>
          <w:rFonts w:hint="eastAsia"/>
        </w:rPr>
        <w:t>5.2的</w:t>
      </w:r>
      <w:r>
        <w:rPr>
          <w:rFonts w:hint="eastAsia"/>
          <w:lang w:val="en-US" w:eastAsia="zh-CN"/>
        </w:rPr>
        <w:t>要求</w:t>
      </w:r>
      <w:r>
        <w:rPr>
          <w:rFonts w:hint="eastAsia"/>
        </w:rPr>
        <w:t>，对整体任务进行结构化分解。</w:t>
      </w:r>
    </w:p>
    <w:p w14:paraId="6FFD44B5">
      <w:pPr>
        <w:pStyle w:val="305"/>
        <w:numPr>
          <w:ilvl w:val="0"/>
          <w:numId w:val="31"/>
        </w:numPr>
        <w:bidi w:val="0"/>
        <w:ind w:left="839" w:leftChars="0" w:hanging="419" w:firstLineChars="0"/>
        <w:rPr>
          <w:rFonts w:hint="eastAsia"/>
        </w:rPr>
      </w:pPr>
      <w:r>
        <w:rPr>
          <w:rFonts w:hint="eastAsia"/>
        </w:rPr>
        <w:t>评估可用资源，全面评估可用的无人机平台及传感器资源，建立资源能力清单。</w:t>
      </w:r>
    </w:p>
    <w:p w14:paraId="6A825C6C">
      <w:pPr>
        <w:pStyle w:val="305"/>
        <w:numPr>
          <w:ilvl w:val="0"/>
          <w:numId w:val="31"/>
        </w:numPr>
        <w:bidi w:val="0"/>
        <w:ind w:left="839" w:leftChars="0" w:hanging="419" w:firstLineChars="0"/>
        <w:rPr>
          <w:rFonts w:hint="eastAsia"/>
        </w:rPr>
      </w:pPr>
      <w:r>
        <w:rPr>
          <w:rFonts w:hint="eastAsia"/>
        </w:rPr>
        <w:t>任务分配，</w:t>
      </w:r>
      <w:r>
        <w:rPr>
          <w:rFonts w:hint="eastAsia"/>
          <w:lang w:val="en-US" w:eastAsia="zh-CN"/>
        </w:rPr>
        <w:t>按5.3和5.4的要求，</w:t>
      </w:r>
      <w:r>
        <w:rPr>
          <w:rFonts w:hint="eastAsia"/>
        </w:rPr>
        <w:t>通过自动化算法或人工辅助决策，将分解后的子任务分配至具体的无人机。</w:t>
      </w:r>
    </w:p>
    <w:p w14:paraId="08034663">
      <w:pPr>
        <w:pStyle w:val="260"/>
        <w:bidi w:val="0"/>
        <w:rPr>
          <w:rFonts w:hint="eastAsia"/>
        </w:rPr>
      </w:pPr>
      <w:r>
        <w:rPr>
          <w:rFonts w:hint="eastAsia"/>
        </w:rPr>
        <w:t>任务分解</w:t>
      </w:r>
    </w:p>
    <w:p w14:paraId="688EA6EB">
      <w:pPr>
        <w:pStyle w:val="326"/>
        <w:bidi w:val="0"/>
        <w:rPr>
          <w:rFonts w:hint="eastAsia"/>
        </w:rPr>
      </w:pPr>
      <w:r>
        <w:rPr>
          <w:rFonts w:hint="eastAsia"/>
        </w:rPr>
        <w:t>基于地理结构的任务分解</w:t>
      </w:r>
      <w:r>
        <w:rPr>
          <w:rFonts w:hint="eastAsia"/>
          <w:lang w:val="en-US" w:eastAsia="zh-CN"/>
        </w:rPr>
        <w:t>应</w:t>
      </w:r>
      <w:r>
        <w:rPr>
          <w:rFonts w:hint="eastAsia"/>
        </w:rPr>
        <w:t>以线路的物理结构为基本单元进行划分，包括</w:t>
      </w:r>
      <w:r>
        <w:rPr>
          <w:rFonts w:hint="eastAsia"/>
          <w:lang w:val="en-US" w:eastAsia="zh-CN"/>
        </w:rPr>
        <w:t>以下内容</w:t>
      </w:r>
      <w:r>
        <w:rPr>
          <w:rFonts w:hint="eastAsia"/>
        </w:rPr>
        <w:t>：</w:t>
      </w:r>
    </w:p>
    <w:p w14:paraId="4B2FA49F">
      <w:pPr>
        <w:pStyle w:val="285"/>
        <w:bidi w:val="0"/>
        <w:ind w:left="839" w:leftChars="0" w:firstLineChars="0"/>
        <w:rPr>
          <w:rFonts w:hint="eastAsia"/>
        </w:rPr>
      </w:pPr>
      <w:r>
        <w:rPr>
          <w:rFonts w:hint="eastAsia"/>
        </w:rPr>
        <w:t>以单个或连续的杆塔为单元。</w:t>
      </w:r>
    </w:p>
    <w:p w14:paraId="1C52DE08">
      <w:pPr>
        <w:pStyle w:val="285"/>
        <w:bidi w:val="0"/>
        <w:ind w:left="839" w:leftChars="0" w:firstLineChars="0"/>
        <w:rPr>
          <w:rFonts w:hint="eastAsia"/>
        </w:rPr>
      </w:pPr>
      <w:r>
        <w:rPr>
          <w:rFonts w:hint="eastAsia"/>
        </w:rPr>
        <w:t>以单个或连续的档距为单元。</w:t>
      </w:r>
    </w:p>
    <w:p w14:paraId="44D794E9">
      <w:pPr>
        <w:pStyle w:val="285"/>
        <w:bidi w:val="0"/>
        <w:ind w:left="839" w:leftChars="0" w:firstLineChars="0"/>
        <w:rPr>
          <w:rFonts w:hint="eastAsia"/>
        </w:rPr>
      </w:pPr>
      <w:r>
        <w:rPr>
          <w:rFonts w:hint="eastAsia"/>
        </w:rPr>
        <w:t>以单个耐张段为单元。</w:t>
      </w:r>
    </w:p>
    <w:p w14:paraId="1A080C4A">
      <w:pPr>
        <w:pStyle w:val="326"/>
        <w:bidi w:val="0"/>
        <w:rPr>
          <w:rFonts w:hint="eastAsia"/>
        </w:rPr>
      </w:pPr>
      <w:r>
        <w:rPr>
          <w:rFonts w:hint="eastAsia"/>
        </w:rPr>
        <w:t>基于检查类型的任务分解</w:t>
      </w:r>
      <w:r>
        <w:rPr>
          <w:rFonts w:hint="eastAsia"/>
          <w:lang w:val="en-US" w:eastAsia="zh-CN"/>
        </w:rPr>
        <w:t>应</w:t>
      </w:r>
      <w:r>
        <w:rPr>
          <w:rFonts w:hint="eastAsia"/>
        </w:rPr>
        <w:t>以不同的作业类型为依据进行划分，包括</w:t>
      </w:r>
      <w:r>
        <w:rPr>
          <w:rFonts w:hint="eastAsia"/>
          <w:lang w:val="en-US" w:eastAsia="zh-CN"/>
        </w:rPr>
        <w:t>以下内容</w:t>
      </w:r>
      <w:r>
        <w:rPr>
          <w:rFonts w:hint="eastAsia"/>
        </w:rPr>
        <w:t>：</w:t>
      </w:r>
    </w:p>
    <w:p w14:paraId="68857A43">
      <w:pPr>
        <w:pStyle w:val="305"/>
        <w:numPr>
          <w:ilvl w:val="0"/>
          <w:numId w:val="32"/>
        </w:numPr>
        <w:bidi w:val="0"/>
        <w:ind w:left="839" w:leftChars="0" w:hanging="419" w:firstLineChars="0"/>
        <w:rPr>
          <w:rFonts w:hint="eastAsia"/>
        </w:rPr>
      </w:pPr>
      <w:r>
        <w:rPr>
          <w:rFonts w:hint="eastAsia"/>
        </w:rPr>
        <w:t>可见光精细化检查任务</w:t>
      </w:r>
      <w:r>
        <w:rPr>
          <w:rFonts w:hint="eastAsia"/>
          <w:lang w:eastAsia="zh-CN"/>
        </w:rPr>
        <w:t>：</w:t>
      </w:r>
      <w:r>
        <w:rPr>
          <w:rFonts w:hint="eastAsia"/>
          <w:lang w:val="en-US" w:eastAsia="zh-CN"/>
        </w:rPr>
        <w:t>利用可见光传感器，进行精细化巡检及表观缺陷识别</w:t>
      </w:r>
      <w:r>
        <w:rPr>
          <w:rFonts w:hint="eastAsia"/>
        </w:rPr>
        <w:t>。</w:t>
      </w:r>
    </w:p>
    <w:p w14:paraId="28187150">
      <w:pPr>
        <w:pStyle w:val="305"/>
        <w:numPr>
          <w:ilvl w:val="0"/>
          <w:numId w:val="32"/>
        </w:numPr>
        <w:bidi w:val="0"/>
        <w:ind w:left="839" w:leftChars="0" w:hanging="419" w:firstLineChars="0"/>
        <w:rPr>
          <w:rFonts w:hint="eastAsia"/>
        </w:rPr>
      </w:pPr>
      <w:r>
        <w:rPr>
          <w:rFonts w:hint="eastAsia"/>
        </w:rPr>
        <w:t>红外测温检查任务</w:t>
      </w:r>
      <w:r>
        <w:rPr>
          <w:rFonts w:hint="eastAsia"/>
          <w:lang w:eastAsia="zh-CN"/>
        </w:rPr>
        <w:t>：利用红外传感器，进行设备发热检测及温度异常诊断</w:t>
      </w:r>
      <w:r>
        <w:rPr>
          <w:rFonts w:hint="eastAsia"/>
        </w:rPr>
        <w:t>。</w:t>
      </w:r>
    </w:p>
    <w:p w14:paraId="27EB3095">
      <w:pPr>
        <w:pStyle w:val="305"/>
        <w:numPr>
          <w:ilvl w:val="0"/>
          <w:numId w:val="32"/>
        </w:numPr>
        <w:bidi w:val="0"/>
        <w:ind w:left="839" w:leftChars="0" w:hanging="419" w:firstLineChars="0"/>
        <w:rPr>
          <w:rFonts w:hint="eastAsia"/>
        </w:rPr>
      </w:pPr>
      <w:r>
        <w:rPr>
          <w:rFonts w:hint="eastAsia"/>
        </w:rPr>
        <w:t>激光雷达三维扫描任务</w:t>
      </w:r>
      <w:r>
        <w:rPr>
          <w:rFonts w:hint="eastAsia"/>
          <w:lang w:eastAsia="zh-CN"/>
        </w:rPr>
        <w:t>：</w:t>
      </w:r>
      <w:r>
        <w:rPr>
          <w:rFonts w:hint="eastAsia"/>
        </w:rPr>
        <w:t>利用激光雷达传感器，进行高精度三维建模及树障限距分析。</w:t>
      </w:r>
    </w:p>
    <w:p w14:paraId="1E65CD5C">
      <w:pPr>
        <w:pStyle w:val="305"/>
        <w:numPr>
          <w:ilvl w:val="0"/>
          <w:numId w:val="32"/>
        </w:numPr>
        <w:bidi w:val="0"/>
        <w:ind w:left="839" w:leftChars="0" w:hanging="419" w:firstLineChars="0"/>
        <w:rPr>
          <w:rFonts w:hint="eastAsia"/>
        </w:rPr>
      </w:pPr>
      <w:r>
        <w:rPr>
          <w:rFonts w:hint="eastAsia"/>
        </w:rPr>
        <w:t>紫外电晕检测任务</w:t>
      </w:r>
      <w:r>
        <w:rPr>
          <w:rFonts w:hint="eastAsia"/>
          <w:lang w:eastAsia="zh-CN"/>
        </w:rPr>
        <w:t>：利用紫外传感器，进行电晕放电检测及绝缘性能评估</w:t>
      </w:r>
      <w:r>
        <w:rPr>
          <w:rFonts w:hint="eastAsia"/>
        </w:rPr>
        <w:t>。</w:t>
      </w:r>
    </w:p>
    <w:p w14:paraId="0205906C">
      <w:pPr>
        <w:pStyle w:val="326"/>
        <w:bidi w:val="0"/>
        <w:rPr>
          <w:rFonts w:hint="eastAsia"/>
        </w:rPr>
      </w:pPr>
      <w:r>
        <w:rPr>
          <w:rFonts w:hint="eastAsia"/>
        </w:rPr>
        <w:t>基于检查对象的任务分解</w:t>
      </w:r>
      <w:r>
        <w:rPr>
          <w:rFonts w:hint="eastAsia"/>
          <w:lang w:val="en-US" w:eastAsia="zh-CN"/>
        </w:rPr>
        <w:t>应</w:t>
      </w:r>
      <w:r>
        <w:rPr>
          <w:rFonts w:hint="eastAsia"/>
        </w:rPr>
        <w:t>以设备部件或区域为依据进行划分，包括</w:t>
      </w:r>
      <w:r>
        <w:rPr>
          <w:rFonts w:hint="eastAsia"/>
          <w:lang w:val="en-US" w:eastAsia="zh-CN"/>
        </w:rPr>
        <w:t>以下内容</w:t>
      </w:r>
      <w:r>
        <w:rPr>
          <w:rFonts w:hint="eastAsia"/>
        </w:rPr>
        <w:t>：</w:t>
      </w:r>
    </w:p>
    <w:p w14:paraId="0EB296D9">
      <w:pPr>
        <w:pStyle w:val="285"/>
        <w:bidi w:val="0"/>
        <w:ind w:left="839" w:leftChars="0" w:firstLineChars="0"/>
        <w:rPr>
          <w:rFonts w:hint="eastAsia"/>
        </w:rPr>
      </w:pPr>
      <w:r>
        <w:rPr>
          <w:rFonts w:hint="eastAsia"/>
        </w:rPr>
        <w:t>导线和地线本体检查。</w:t>
      </w:r>
    </w:p>
    <w:p w14:paraId="1DB34663">
      <w:pPr>
        <w:pStyle w:val="285"/>
        <w:bidi w:val="0"/>
        <w:ind w:left="839" w:leftChars="0" w:firstLineChars="0"/>
        <w:rPr>
          <w:rFonts w:hint="eastAsia"/>
        </w:rPr>
      </w:pPr>
      <w:r>
        <w:rPr>
          <w:rFonts w:hint="eastAsia"/>
        </w:rPr>
        <w:t>绝缘子串和金具检查。</w:t>
      </w:r>
    </w:p>
    <w:p w14:paraId="291C4ED2">
      <w:pPr>
        <w:pStyle w:val="285"/>
        <w:bidi w:val="0"/>
        <w:ind w:left="839" w:leftChars="0" w:firstLineChars="0"/>
        <w:rPr>
          <w:rFonts w:hint="eastAsia"/>
        </w:rPr>
      </w:pPr>
      <w:r>
        <w:rPr>
          <w:rFonts w:hint="eastAsia"/>
        </w:rPr>
        <w:t>杆塔结构检查。</w:t>
      </w:r>
    </w:p>
    <w:p w14:paraId="0AAA85FD">
      <w:pPr>
        <w:pStyle w:val="285"/>
        <w:bidi w:val="0"/>
        <w:ind w:left="839" w:leftChars="0" w:firstLineChars="0"/>
        <w:rPr>
          <w:rFonts w:hint="eastAsia"/>
        </w:rPr>
      </w:pPr>
      <w:r>
        <w:rPr>
          <w:rFonts w:hint="eastAsia"/>
        </w:rPr>
        <w:t>线路通道环境检查。</w:t>
      </w:r>
    </w:p>
    <w:p w14:paraId="0A557339">
      <w:pPr>
        <w:pStyle w:val="260"/>
        <w:bidi w:val="0"/>
        <w:rPr>
          <w:rFonts w:hint="eastAsia"/>
        </w:rPr>
      </w:pPr>
      <w:r>
        <w:rPr>
          <w:rFonts w:hint="eastAsia"/>
        </w:rPr>
        <w:t>任务要素</w:t>
      </w:r>
    </w:p>
    <w:p w14:paraId="5CCB0A4B">
      <w:pPr>
        <w:pStyle w:val="326"/>
        <w:bidi w:val="0"/>
        <w:rPr>
          <w:rFonts w:hint="eastAsia"/>
        </w:rPr>
      </w:pPr>
      <w:r>
        <w:rPr>
          <w:rFonts w:hint="eastAsia"/>
        </w:rPr>
        <w:t>巡检目标属性</w:t>
      </w:r>
      <w:r>
        <w:rPr>
          <w:rFonts w:hint="eastAsia"/>
          <w:lang w:val="en-US" w:eastAsia="zh-CN"/>
        </w:rPr>
        <w:t>应</w:t>
      </w:r>
      <w:r>
        <w:rPr>
          <w:rFonts w:hint="eastAsia"/>
        </w:rPr>
        <w:t>包括目标的类型、数量、地理分布以及对特定传感器的检查需求。</w:t>
      </w:r>
    </w:p>
    <w:p w14:paraId="410E5E5C">
      <w:pPr>
        <w:pStyle w:val="326"/>
        <w:bidi w:val="0"/>
        <w:rPr>
          <w:rFonts w:hint="eastAsia"/>
        </w:rPr>
      </w:pPr>
      <w:r>
        <w:rPr>
          <w:rFonts w:hint="eastAsia"/>
        </w:rPr>
        <w:t>无人机平台能力</w:t>
      </w:r>
      <w:r>
        <w:rPr>
          <w:rFonts w:hint="eastAsia"/>
          <w:lang w:val="en-US" w:eastAsia="zh-CN"/>
        </w:rPr>
        <w:t>应</w:t>
      </w:r>
      <w:r>
        <w:rPr>
          <w:rFonts w:hint="eastAsia"/>
        </w:rPr>
        <w:t>包括各无人机的最大续航时间、飞行性能、载荷能力、机载导航与通信系统性能。</w:t>
      </w:r>
    </w:p>
    <w:p w14:paraId="2B2D36CE">
      <w:pPr>
        <w:pStyle w:val="326"/>
        <w:bidi w:val="0"/>
        <w:rPr>
          <w:rFonts w:hint="eastAsia"/>
        </w:rPr>
      </w:pPr>
      <w:r>
        <w:rPr>
          <w:rFonts w:hint="eastAsia"/>
        </w:rPr>
        <w:t>传感器配置</w:t>
      </w:r>
      <w:r>
        <w:rPr>
          <w:rFonts w:hint="eastAsia"/>
          <w:lang w:eastAsia="zh-CN"/>
        </w:rPr>
        <w:t>应</w:t>
      </w:r>
      <w:r>
        <w:rPr>
          <w:rFonts w:hint="eastAsia"/>
        </w:rPr>
        <w:t>包括各无人机所搭载的传感器类型、技术规格、性能指标及其适用范围。</w:t>
      </w:r>
    </w:p>
    <w:p w14:paraId="63A8FD5A">
      <w:pPr>
        <w:pStyle w:val="326"/>
        <w:bidi w:val="0"/>
        <w:rPr>
          <w:rFonts w:hint="eastAsia"/>
        </w:rPr>
      </w:pPr>
      <w:r>
        <w:rPr>
          <w:rFonts w:hint="eastAsia"/>
          <w:lang w:val="en-US" w:eastAsia="zh-CN"/>
        </w:rPr>
        <w:t>预期的气象条件应包括</w:t>
      </w:r>
      <w:r>
        <w:rPr>
          <w:rFonts w:hint="eastAsia"/>
          <w:lang w:eastAsia="zh-CN"/>
        </w:rPr>
        <w:t>风力影响、输电线路和电磁干扰环境、以及空域使用限制。</w:t>
      </w:r>
    </w:p>
    <w:p w14:paraId="74D2B747">
      <w:pPr>
        <w:pStyle w:val="260"/>
        <w:bidi w:val="0"/>
        <w:rPr>
          <w:rFonts w:hint="eastAsia"/>
        </w:rPr>
      </w:pPr>
      <w:r>
        <w:rPr>
          <w:rFonts w:hint="eastAsia"/>
        </w:rPr>
        <w:t>任务分配</w:t>
      </w:r>
    </w:p>
    <w:p w14:paraId="7AB9A4B7">
      <w:pPr>
        <w:pStyle w:val="326"/>
        <w:bidi w:val="0"/>
        <w:rPr>
          <w:rFonts w:hint="eastAsia"/>
        </w:rPr>
      </w:pPr>
      <w:r>
        <w:rPr>
          <w:rFonts w:hint="eastAsia"/>
        </w:rPr>
        <w:t>子任务的检查需求应与所分配无人机搭载的传感器能力和平台性能相匹配。</w:t>
      </w:r>
    </w:p>
    <w:p w14:paraId="0369F386">
      <w:pPr>
        <w:pStyle w:val="326"/>
        <w:bidi w:val="0"/>
        <w:rPr>
          <w:rFonts w:hint="eastAsia"/>
        </w:rPr>
      </w:pPr>
      <w:r>
        <w:rPr>
          <w:rFonts w:hint="eastAsia"/>
          <w:lang w:val="en-US" w:eastAsia="zh-CN"/>
        </w:rPr>
        <w:t>如有</w:t>
      </w:r>
      <w:r>
        <w:rPr>
          <w:rFonts w:hint="eastAsia"/>
        </w:rPr>
        <w:t>需要特定高性能传感器的任务，应分配给唯一具备或最适宜执行该任务的无人机。</w:t>
      </w:r>
    </w:p>
    <w:p w14:paraId="40E86C6F">
      <w:pPr>
        <w:pStyle w:val="292"/>
        <w:bidi w:val="0"/>
        <w:rPr>
          <w:rFonts w:hint="eastAsia"/>
        </w:rPr>
      </w:pPr>
      <w:r>
        <w:rPr>
          <w:rFonts w:hint="eastAsia"/>
          <w:lang w:val="en-US" w:eastAsia="zh-CN"/>
        </w:rPr>
        <w:t>特定高性能传感器包括长焦镜头、高精度热像仪等。</w:t>
      </w:r>
    </w:p>
    <w:p w14:paraId="72FF7EDA">
      <w:pPr>
        <w:pStyle w:val="326"/>
        <w:bidi w:val="0"/>
        <w:rPr>
          <w:rFonts w:hint="eastAsia"/>
        </w:rPr>
      </w:pPr>
      <w:r>
        <w:rPr>
          <w:rFonts w:hint="eastAsia"/>
        </w:rPr>
        <w:t>应在满足任务匹配性的前提下，使各无人机承担的工作量相对均衡，以优化整体作业时间。</w:t>
      </w:r>
    </w:p>
    <w:p w14:paraId="6C88CAB4">
      <w:pPr>
        <w:pStyle w:val="259"/>
        <w:bidi w:val="0"/>
        <w:rPr>
          <w:rFonts w:hint="eastAsia"/>
        </w:rPr>
      </w:pPr>
      <w:r>
        <w:rPr>
          <w:rFonts w:hint="eastAsia"/>
        </w:rPr>
        <w:t>航迹规划</w:t>
      </w:r>
    </w:p>
    <w:p w14:paraId="18859062">
      <w:pPr>
        <w:pStyle w:val="260"/>
        <w:rPr>
          <w:rFonts w:hint="eastAsia"/>
        </w:rPr>
      </w:pPr>
      <w:r>
        <w:rPr>
          <w:rFonts w:hint="eastAsia"/>
          <w:lang w:val="en-US" w:eastAsia="zh-CN"/>
        </w:rPr>
        <w:t>一般要求</w:t>
      </w:r>
    </w:p>
    <w:p w14:paraId="59C5821A">
      <w:pPr>
        <w:pStyle w:val="326"/>
        <w:rPr>
          <w:rFonts w:hint="eastAsia"/>
        </w:rPr>
      </w:pPr>
      <w:r>
        <w:rPr>
          <w:rFonts w:hint="eastAsia"/>
          <w:lang w:val="en-US" w:eastAsia="zh-CN"/>
        </w:rPr>
        <w:t>航迹规划设计应以第4章的要求为指导。</w:t>
      </w:r>
    </w:p>
    <w:p w14:paraId="4FE355F5">
      <w:pPr>
        <w:pStyle w:val="326"/>
        <w:rPr>
          <w:rFonts w:hint="default"/>
          <w:lang w:val="en-US" w:eastAsia="zh-CN"/>
        </w:rPr>
      </w:pPr>
      <w:r>
        <w:rPr>
          <w:rFonts w:hint="eastAsia"/>
        </w:rPr>
        <w:t>航迹设计应注意无人机在任何时刻均与带电线路、地面障碍物及其他协同飞行的无人机保持规定的安全距离</w:t>
      </w:r>
      <w:r>
        <w:rPr>
          <w:rFonts w:hint="eastAsia"/>
          <w:lang w:eastAsia="zh-CN"/>
        </w:rPr>
        <w:t>，</w:t>
      </w:r>
      <w:r>
        <w:rPr>
          <w:rFonts w:hint="eastAsia"/>
          <w:lang w:val="en-US" w:eastAsia="zh-CN"/>
        </w:rPr>
        <w:t>航迹规划流程见图1。</w:t>
      </w:r>
    </w:p>
    <w:p w14:paraId="4B2AC96F">
      <w:pPr>
        <w:pStyle w:val="326"/>
        <w:numPr>
          <w:ilvl w:val="-1"/>
          <w:numId w:val="0"/>
        </w:numPr>
        <w:jc w:val="center"/>
        <w:rPr>
          <w:rFonts w:hint="default"/>
          <w:lang w:val="en-US" w:eastAsia="zh-CN"/>
        </w:rPr>
      </w:pPr>
      <w:r>
        <w:rPr>
          <w:rFonts w:hint="default"/>
          <w:lang w:val="en-US" w:eastAsia="zh-CN"/>
        </w:rPr>
        <w:drawing>
          <wp:inline distT="0" distB="0" distL="114300" distR="114300">
            <wp:extent cx="4605020" cy="7065010"/>
            <wp:effectExtent l="0" t="0" r="0" b="0"/>
            <wp:docPr id="2"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wps"/>
                    <pic:cNvPicPr>
                      <a:picLocks noChangeAspect="1"/>
                    </pic:cNvPicPr>
                  </pic:nvPicPr>
                  <pic:blipFill>
                    <a:blip r:embed="rId16"/>
                    <a:stretch>
                      <a:fillRect/>
                    </a:stretch>
                  </pic:blipFill>
                  <pic:spPr>
                    <a:xfrm>
                      <a:off x="0" y="0"/>
                      <a:ext cx="4605020" cy="7065010"/>
                    </a:xfrm>
                    <a:prstGeom prst="rect">
                      <a:avLst/>
                    </a:prstGeom>
                  </pic:spPr>
                </pic:pic>
              </a:graphicData>
            </a:graphic>
          </wp:inline>
        </w:drawing>
      </w:r>
    </w:p>
    <w:p w14:paraId="06494C0F">
      <w:pPr>
        <w:pStyle w:val="302"/>
        <w:rPr>
          <w:rFonts w:hint="default"/>
          <w:lang w:val="en-US" w:eastAsia="zh-CN"/>
        </w:rPr>
      </w:pPr>
      <w:r>
        <w:rPr>
          <w:rFonts w:hint="eastAsia"/>
          <w:lang w:val="en-US" w:eastAsia="zh-CN"/>
        </w:rPr>
        <w:t>航迹规划流程图</w:t>
      </w:r>
    </w:p>
    <w:p w14:paraId="0E060CC9">
      <w:pPr>
        <w:pStyle w:val="260"/>
        <w:bidi w:val="0"/>
        <w:rPr>
          <w:rFonts w:hint="eastAsia"/>
        </w:rPr>
      </w:pPr>
      <w:r>
        <w:rPr>
          <w:rFonts w:hint="eastAsia"/>
        </w:rPr>
        <w:t>资料准备</w:t>
      </w:r>
    </w:p>
    <w:p w14:paraId="3523B8BF">
      <w:pPr>
        <w:pStyle w:val="258"/>
        <w:rPr>
          <w:rFonts w:hint="eastAsia"/>
        </w:rPr>
      </w:pPr>
      <w:r>
        <w:rPr>
          <w:rFonts w:hint="eastAsia"/>
        </w:rPr>
        <w:t>进行航迹规划前，应准备以下基础资料：</w:t>
      </w:r>
    </w:p>
    <w:p w14:paraId="1526DF91">
      <w:pPr>
        <w:pStyle w:val="305"/>
        <w:numPr>
          <w:ilvl w:val="0"/>
          <w:numId w:val="33"/>
        </w:numPr>
        <w:bidi w:val="0"/>
        <w:ind w:left="839" w:leftChars="0" w:hanging="419" w:firstLineChars="0"/>
        <w:rPr>
          <w:rFonts w:hint="eastAsia"/>
        </w:rPr>
      </w:pPr>
      <w:r>
        <w:rPr>
          <w:rFonts w:hint="eastAsia"/>
        </w:rPr>
        <w:t>线路地理信息数据，推荐使用高精度的三维点云模型或数字孪生模型。</w:t>
      </w:r>
    </w:p>
    <w:p w14:paraId="37CF4616">
      <w:pPr>
        <w:pStyle w:val="305"/>
        <w:numPr>
          <w:ilvl w:val="0"/>
          <w:numId w:val="33"/>
        </w:numPr>
        <w:bidi w:val="0"/>
        <w:ind w:left="839" w:leftChars="0" w:hanging="419" w:firstLineChars="0"/>
        <w:rPr>
          <w:rFonts w:hint="eastAsia"/>
        </w:rPr>
      </w:pPr>
      <w:r>
        <w:rPr>
          <w:rFonts w:hint="eastAsia"/>
        </w:rPr>
        <w:t>巡检任务书，明确检查对象、内容和质量要求。</w:t>
      </w:r>
    </w:p>
    <w:p w14:paraId="0FAFA05C">
      <w:pPr>
        <w:pStyle w:val="305"/>
        <w:numPr>
          <w:ilvl w:val="0"/>
          <w:numId w:val="33"/>
        </w:numPr>
        <w:bidi w:val="0"/>
        <w:ind w:left="839" w:leftChars="0" w:hanging="419" w:firstLineChars="0"/>
        <w:rPr>
          <w:rFonts w:hint="eastAsia"/>
        </w:rPr>
      </w:pPr>
      <w:r>
        <w:rPr>
          <w:rFonts w:hint="eastAsia"/>
        </w:rPr>
        <w:t>无人机及搭载传感器的性能参数文件。</w:t>
      </w:r>
    </w:p>
    <w:p w14:paraId="33184A9C">
      <w:pPr>
        <w:pStyle w:val="305"/>
        <w:numPr>
          <w:ilvl w:val="0"/>
          <w:numId w:val="33"/>
        </w:numPr>
        <w:bidi w:val="0"/>
        <w:ind w:left="839" w:leftChars="0" w:hanging="419" w:firstLineChars="0"/>
        <w:rPr>
          <w:rFonts w:hint="eastAsia"/>
        </w:rPr>
      </w:pPr>
      <w:r>
        <w:rPr>
          <w:rFonts w:hint="eastAsia"/>
        </w:rPr>
        <w:t>作业区域的气象预报信息。</w:t>
      </w:r>
    </w:p>
    <w:p w14:paraId="296601BC">
      <w:pPr>
        <w:pStyle w:val="305"/>
        <w:numPr>
          <w:ilvl w:val="0"/>
          <w:numId w:val="33"/>
        </w:numPr>
        <w:bidi w:val="0"/>
        <w:ind w:left="839" w:leftChars="0" w:hanging="419" w:firstLineChars="0"/>
        <w:rPr>
          <w:rFonts w:hint="eastAsia"/>
        </w:rPr>
      </w:pPr>
      <w:r>
        <w:rPr>
          <w:rFonts w:hint="eastAsia"/>
        </w:rPr>
        <w:t>作业区域的空域限制与电磁环境评估资料。</w:t>
      </w:r>
    </w:p>
    <w:p w14:paraId="0F3F40C0">
      <w:pPr>
        <w:pStyle w:val="260"/>
        <w:bidi w:val="0"/>
        <w:rPr>
          <w:rFonts w:hint="eastAsia"/>
        </w:rPr>
      </w:pPr>
      <w:r>
        <w:rPr>
          <w:rFonts w:hint="eastAsia"/>
        </w:rPr>
        <w:t>可见光传感器航迹规划</w:t>
      </w:r>
    </w:p>
    <w:p w14:paraId="1AF78CF0">
      <w:pPr>
        <w:pStyle w:val="261"/>
        <w:bidi w:val="0"/>
        <w:rPr>
          <w:rFonts w:hint="eastAsia"/>
        </w:rPr>
      </w:pPr>
      <w:r>
        <w:rPr>
          <w:rFonts w:hint="eastAsia"/>
        </w:rPr>
        <w:t>精细化检查航迹</w:t>
      </w:r>
    </w:p>
    <w:p w14:paraId="512CC2F9">
      <w:pPr>
        <w:pStyle w:val="327"/>
        <w:bidi w:val="0"/>
        <w:rPr>
          <w:rFonts w:hint="eastAsia"/>
        </w:rPr>
      </w:pPr>
      <w:r>
        <w:rPr>
          <w:rFonts w:hint="eastAsia"/>
        </w:rPr>
        <w:t>可见光巡检航迹的设计应由一系列针对特定检查部位的悬停观测点或低速飞行航段组成。</w:t>
      </w:r>
    </w:p>
    <w:p w14:paraId="705E82B4">
      <w:pPr>
        <w:pStyle w:val="327"/>
        <w:bidi w:val="0"/>
        <w:rPr>
          <w:rFonts w:hint="eastAsia"/>
        </w:rPr>
      </w:pPr>
      <w:r>
        <w:rPr>
          <w:rFonts w:hint="eastAsia"/>
        </w:rPr>
        <w:t>观测点的位置和无人机姿态设计应能满足相关巡检规程的拍摄角度和顺序要求。</w:t>
      </w:r>
    </w:p>
    <w:p w14:paraId="4CDCAB39">
      <w:pPr>
        <w:pStyle w:val="261"/>
        <w:bidi w:val="0"/>
        <w:rPr>
          <w:rFonts w:hint="eastAsia"/>
        </w:rPr>
      </w:pPr>
      <w:r>
        <w:rPr>
          <w:rFonts w:hint="eastAsia"/>
        </w:rPr>
        <w:t>通道巡检与三维建模航迹</w:t>
      </w:r>
    </w:p>
    <w:p w14:paraId="71872B43">
      <w:pPr>
        <w:pStyle w:val="327"/>
        <w:bidi w:val="0"/>
        <w:rPr>
          <w:rFonts w:hint="eastAsia"/>
        </w:rPr>
      </w:pPr>
      <w:r>
        <w:rPr>
          <w:rFonts w:hint="eastAsia"/>
        </w:rPr>
        <w:t>航迹应设计为沿线路走向的往返或“Z”形覆盖航线。</w:t>
      </w:r>
    </w:p>
    <w:p w14:paraId="48F2D55F">
      <w:pPr>
        <w:pStyle w:val="327"/>
        <w:bidi w:val="0"/>
        <w:rPr>
          <w:rFonts w:hint="eastAsia"/>
        </w:rPr>
      </w:pPr>
      <w:r>
        <w:rPr>
          <w:rFonts w:hint="eastAsia"/>
        </w:rPr>
        <w:t>航向重叠率应不低于80%，旁向重叠率应不低于60%。</w:t>
      </w:r>
    </w:p>
    <w:p w14:paraId="2E63880D">
      <w:pPr>
        <w:pStyle w:val="327"/>
        <w:bidi w:val="0"/>
        <w:rPr>
          <w:rFonts w:hint="eastAsia"/>
        </w:rPr>
      </w:pPr>
      <w:r>
        <w:rPr>
          <w:rFonts w:hint="eastAsia"/>
        </w:rPr>
        <w:t>飞行速度的上限应根据相机曝光时间、数据读写速度和机载稳定系统性能计算确定。</w:t>
      </w:r>
    </w:p>
    <w:p w14:paraId="7C420903">
      <w:pPr>
        <w:pStyle w:val="260"/>
        <w:bidi w:val="0"/>
        <w:rPr>
          <w:rFonts w:hint="eastAsia"/>
        </w:rPr>
      </w:pPr>
      <w:r>
        <w:rPr>
          <w:rFonts w:hint="eastAsia"/>
        </w:rPr>
        <w:t>基于激光雷达传感器的航迹规划</w:t>
      </w:r>
    </w:p>
    <w:p w14:paraId="785E7820">
      <w:pPr>
        <w:pStyle w:val="261"/>
        <w:rPr>
          <w:rFonts w:hint="eastAsia"/>
        </w:rPr>
      </w:pPr>
      <w:r>
        <w:rPr>
          <w:rFonts w:hint="eastAsia"/>
          <w:lang w:val="en-US" w:eastAsia="zh-CN"/>
        </w:rPr>
        <w:t>覆盖范围</w:t>
      </w:r>
    </w:p>
    <w:p w14:paraId="3B21B051">
      <w:pPr>
        <w:pStyle w:val="327"/>
        <w:bidi w:val="0"/>
        <w:rPr>
          <w:rFonts w:hint="eastAsia"/>
        </w:rPr>
      </w:pPr>
      <w:r>
        <w:rPr>
          <w:rFonts w:hint="eastAsia"/>
        </w:rPr>
        <w:t>激光扫描条带的有效覆盖范围应不小于线路走廊中心线两侧各50m。</w:t>
      </w:r>
    </w:p>
    <w:p w14:paraId="0536A30B">
      <w:pPr>
        <w:pStyle w:val="327"/>
        <w:bidi w:val="0"/>
        <w:rPr>
          <w:rFonts w:hint="eastAsia"/>
        </w:rPr>
      </w:pPr>
      <w:r>
        <w:rPr>
          <w:rFonts w:hint="eastAsia"/>
        </w:rPr>
        <w:t>对于750kV及以上电压等级线路或同塔多回线路，应采用双侧独立飞行路径设计。</w:t>
      </w:r>
    </w:p>
    <w:p w14:paraId="466D6659">
      <w:pPr>
        <w:pStyle w:val="261"/>
        <w:bidi w:val="0"/>
        <w:rPr>
          <w:rFonts w:hint="eastAsia"/>
        </w:rPr>
      </w:pPr>
      <w:r>
        <w:rPr>
          <w:rFonts w:hint="eastAsia"/>
          <w:lang w:val="en-US" w:eastAsia="zh-CN"/>
        </w:rPr>
        <w:t>飞行参数</w:t>
      </w:r>
    </w:p>
    <w:p w14:paraId="09CC2980">
      <w:pPr>
        <w:pStyle w:val="327"/>
        <w:bidi w:val="0"/>
        <w:rPr>
          <w:rFonts w:hint="eastAsia"/>
        </w:rPr>
      </w:pPr>
      <w:r>
        <w:rPr>
          <w:rFonts w:hint="eastAsia"/>
        </w:rPr>
        <w:t>飞行高度和速度应与激光雷达的性能参数相匹配。</w:t>
      </w:r>
    </w:p>
    <w:p w14:paraId="286DC040">
      <w:pPr>
        <w:pStyle w:val="327"/>
        <w:bidi w:val="0"/>
        <w:rPr>
          <w:rFonts w:hint="eastAsia"/>
        </w:rPr>
      </w:pPr>
      <w:r>
        <w:rPr>
          <w:rFonts w:hint="eastAsia"/>
        </w:rPr>
        <w:t>杆塔、导线等关键目标的平均点云密度应不低于150点</w:t>
      </w:r>
      <w:r>
        <w:rPr>
          <w:rFonts w:hint="eastAsia"/>
          <w:lang w:val="en-US" w:eastAsia="zh-CN"/>
        </w:rPr>
        <w:t>/m</w:t>
      </w:r>
      <w:r>
        <w:rPr>
          <w:rFonts w:hint="eastAsia"/>
          <w:vertAlign w:val="superscript"/>
          <w:lang w:val="en-US" w:eastAsia="zh-CN"/>
        </w:rPr>
        <w:t>2</w:t>
      </w:r>
      <w:r>
        <w:rPr>
          <w:rFonts w:hint="eastAsia"/>
        </w:rPr>
        <w:t>。</w:t>
      </w:r>
    </w:p>
    <w:p w14:paraId="30C41B37">
      <w:pPr>
        <w:pStyle w:val="261"/>
        <w:bidi w:val="0"/>
        <w:rPr>
          <w:rFonts w:hint="eastAsia"/>
        </w:rPr>
      </w:pPr>
      <w:r>
        <w:rPr>
          <w:rFonts w:hint="eastAsia"/>
          <w:lang w:val="en-US" w:eastAsia="zh-CN"/>
        </w:rPr>
        <w:t>点云精度</w:t>
      </w:r>
    </w:p>
    <w:p w14:paraId="53B73009">
      <w:pPr>
        <w:pStyle w:val="258"/>
        <w:bidi w:val="0"/>
        <w:rPr>
          <w:rFonts w:hint="eastAsia"/>
        </w:rPr>
      </w:pPr>
      <w:r>
        <w:rPr>
          <w:rFonts w:hint="eastAsia"/>
        </w:rPr>
        <w:t>最终成果点云的绝对精度应优于20cm，相对精度应优于10cm。</w:t>
      </w:r>
    </w:p>
    <w:p w14:paraId="2786B8EA">
      <w:pPr>
        <w:pStyle w:val="261"/>
        <w:bidi w:val="0"/>
        <w:rPr>
          <w:rFonts w:hint="eastAsia"/>
        </w:rPr>
      </w:pPr>
      <w:r>
        <w:rPr>
          <w:rFonts w:hint="eastAsia"/>
          <w:lang w:val="en-US" w:eastAsia="zh-CN"/>
        </w:rPr>
        <w:t>安全飞行</w:t>
      </w:r>
    </w:p>
    <w:p w14:paraId="4A9F5E62">
      <w:pPr>
        <w:pStyle w:val="327"/>
        <w:bidi w:val="0"/>
        <w:rPr>
          <w:rFonts w:hint="eastAsia"/>
        </w:rPr>
      </w:pPr>
      <w:r>
        <w:rPr>
          <w:rFonts w:hint="eastAsia"/>
          <w:lang w:val="en-US" w:eastAsia="zh-CN"/>
        </w:rPr>
        <w:t>飞行应保持与架空线路的规定安全距离，预留适当的安全裕度。</w:t>
      </w:r>
    </w:p>
    <w:p w14:paraId="1FB6F974">
      <w:pPr>
        <w:pStyle w:val="327"/>
        <w:bidi w:val="0"/>
        <w:rPr>
          <w:rFonts w:hint="eastAsia"/>
        </w:rPr>
      </w:pPr>
      <w:r>
        <w:rPr>
          <w:rFonts w:hint="eastAsia"/>
          <w:lang w:val="en-US" w:eastAsia="zh-CN"/>
        </w:rPr>
        <w:t>飞行应考虑风力对航迹保持精度的影响。</w:t>
      </w:r>
    </w:p>
    <w:p w14:paraId="7156C229">
      <w:pPr>
        <w:pStyle w:val="260"/>
        <w:bidi w:val="0"/>
        <w:rPr>
          <w:rFonts w:hint="eastAsia"/>
        </w:rPr>
      </w:pPr>
      <w:r>
        <w:rPr>
          <w:rFonts w:hint="eastAsia"/>
        </w:rPr>
        <w:t>基于红外传感器的航迹规划</w:t>
      </w:r>
    </w:p>
    <w:p w14:paraId="544D8B67">
      <w:pPr>
        <w:pStyle w:val="326"/>
        <w:bidi w:val="0"/>
        <w:rPr>
          <w:rFonts w:hint="eastAsia"/>
        </w:rPr>
      </w:pPr>
      <w:r>
        <w:rPr>
          <w:rFonts w:hint="eastAsia"/>
        </w:rPr>
        <w:t>红外传感器的作业环境温度应不低于-20℃，相对湿度应不大于85%。</w:t>
      </w:r>
    </w:p>
    <w:p w14:paraId="521DA1DE">
      <w:pPr>
        <w:pStyle w:val="326"/>
        <w:bidi w:val="0"/>
        <w:rPr>
          <w:rFonts w:hint="eastAsia"/>
        </w:rPr>
      </w:pPr>
      <w:r>
        <w:rPr>
          <w:rFonts w:hint="eastAsia"/>
        </w:rPr>
        <w:t>观测方向与目标表面法线的夹角宜小于45°。</w:t>
      </w:r>
    </w:p>
    <w:p w14:paraId="0917357A">
      <w:pPr>
        <w:pStyle w:val="326"/>
        <w:bidi w:val="0"/>
        <w:rPr>
          <w:rFonts w:hint="eastAsia"/>
        </w:rPr>
      </w:pPr>
      <w:r>
        <w:rPr>
          <w:rFonts w:hint="eastAsia"/>
        </w:rPr>
        <w:t>对于绝缘子串，应设计至少2个不同方向的观测点。</w:t>
      </w:r>
    </w:p>
    <w:p w14:paraId="5C6004F3">
      <w:pPr>
        <w:pStyle w:val="326"/>
        <w:bidi w:val="0"/>
        <w:rPr>
          <w:rFonts w:hint="eastAsia"/>
        </w:rPr>
      </w:pPr>
      <w:r>
        <w:rPr>
          <w:rFonts w:hint="eastAsia"/>
          <w:lang w:val="en-US" w:eastAsia="zh-CN"/>
        </w:rPr>
        <w:t>航迹规划</w:t>
      </w:r>
      <w:r>
        <w:rPr>
          <w:rFonts w:hint="eastAsia"/>
        </w:rPr>
        <w:t>应将红外检测任务安排在适宜的环境窗口</w:t>
      </w:r>
      <w:r>
        <w:rPr>
          <w:rFonts w:hint="eastAsia"/>
          <w:lang w:eastAsia="zh-CN"/>
        </w:rPr>
        <w:t>，</w:t>
      </w:r>
      <w:r>
        <w:rPr>
          <w:rFonts w:hint="eastAsia"/>
          <w:lang w:val="en-US" w:eastAsia="zh-CN"/>
        </w:rPr>
        <w:t>测温要求如下：</w:t>
      </w:r>
    </w:p>
    <w:p w14:paraId="1B4CE4D5">
      <w:pPr>
        <w:pStyle w:val="305"/>
        <w:numPr>
          <w:ilvl w:val="0"/>
          <w:numId w:val="34"/>
        </w:numPr>
        <w:bidi w:val="0"/>
        <w:ind w:left="839" w:hanging="419"/>
        <w:rPr>
          <w:rFonts w:hint="eastAsia"/>
        </w:rPr>
      </w:pPr>
      <w:r>
        <w:rPr>
          <w:rFonts w:hint="eastAsia"/>
        </w:rPr>
        <w:t>对于金具</w:t>
      </w:r>
      <w:r>
        <w:rPr>
          <w:rFonts w:hint="eastAsia"/>
          <w:lang w:eastAsia="zh-CN"/>
        </w:rPr>
        <w:t>：</w:t>
      </w:r>
      <w:r>
        <w:rPr>
          <w:rFonts w:hint="eastAsia"/>
        </w:rPr>
        <w:t>测温应在线路负荷不低于额定负荷30%时进行；</w:t>
      </w:r>
    </w:p>
    <w:p w14:paraId="3FFABF35">
      <w:pPr>
        <w:pStyle w:val="305"/>
        <w:numPr>
          <w:ilvl w:val="0"/>
          <w:numId w:val="34"/>
        </w:numPr>
        <w:bidi w:val="0"/>
        <w:ind w:left="839" w:hanging="419"/>
        <w:rPr>
          <w:rFonts w:hint="eastAsia"/>
        </w:rPr>
      </w:pPr>
      <w:r>
        <w:rPr>
          <w:rFonts w:hint="eastAsia"/>
        </w:rPr>
        <w:t>对于绝缘子串</w:t>
      </w:r>
      <w:r>
        <w:rPr>
          <w:rFonts w:hint="eastAsia"/>
          <w:lang w:eastAsia="zh-CN"/>
        </w:rPr>
        <w:t>：</w:t>
      </w:r>
      <w:r>
        <w:rPr>
          <w:rFonts w:hint="eastAsia"/>
        </w:rPr>
        <w:t>测温应在阴天、夜间或日出前日落后无阳光直射时进行。</w:t>
      </w:r>
    </w:p>
    <w:p w14:paraId="3CFD3996">
      <w:pPr>
        <w:pStyle w:val="260"/>
        <w:bidi w:val="0"/>
        <w:rPr>
          <w:rFonts w:hint="eastAsia"/>
        </w:rPr>
      </w:pPr>
      <w:r>
        <w:rPr>
          <w:rFonts w:hint="eastAsia"/>
        </w:rPr>
        <w:t>基于紫外传感器的航迹规划</w:t>
      </w:r>
    </w:p>
    <w:p w14:paraId="12D81A04">
      <w:pPr>
        <w:pStyle w:val="326"/>
        <w:bidi w:val="0"/>
        <w:rPr>
          <w:rFonts w:hint="eastAsia"/>
        </w:rPr>
      </w:pPr>
      <w:r>
        <w:rPr>
          <w:rFonts w:hint="eastAsia"/>
          <w:lang w:val="en-US" w:eastAsia="zh-CN"/>
        </w:rPr>
        <w:t>航迹</w:t>
      </w:r>
      <w:r>
        <w:rPr>
          <w:rFonts w:hint="eastAsia"/>
        </w:rPr>
        <w:t>应在可疑放电点附近设计悬停观测点，悬停时间应不少于15s。</w:t>
      </w:r>
    </w:p>
    <w:p w14:paraId="29DE302D">
      <w:pPr>
        <w:pStyle w:val="326"/>
        <w:bidi w:val="0"/>
        <w:rPr>
          <w:rFonts w:hint="eastAsia"/>
        </w:rPr>
      </w:pPr>
      <w:r>
        <w:rPr>
          <w:rFonts w:hint="eastAsia"/>
          <w:lang w:val="en-US" w:eastAsia="zh-CN"/>
        </w:rPr>
        <w:t>紫外电晕检测任务的环境</w:t>
      </w:r>
      <w:r>
        <w:rPr>
          <w:rFonts w:hint="eastAsia"/>
        </w:rPr>
        <w:t>应将紫外检测任务安排在背景辐射低的条件下，通常为夜间、阴天或日出前，且天气晴朗干燥时进行。</w:t>
      </w:r>
    </w:p>
    <w:p w14:paraId="3AECDFA7">
      <w:pPr>
        <w:pStyle w:val="260"/>
        <w:bidi w:val="0"/>
        <w:rPr>
          <w:rFonts w:hint="eastAsia"/>
        </w:rPr>
      </w:pPr>
      <w:r>
        <w:rPr>
          <w:rFonts w:hint="eastAsia"/>
        </w:rPr>
        <w:t>协同航迹规划</w:t>
      </w:r>
    </w:p>
    <w:p w14:paraId="0CB8B4A7">
      <w:pPr>
        <w:pStyle w:val="261"/>
        <w:bidi w:val="0"/>
        <w:rPr>
          <w:rFonts w:hint="eastAsia"/>
        </w:rPr>
      </w:pPr>
      <w:r>
        <w:rPr>
          <w:rFonts w:hint="eastAsia"/>
        </w:rPr>
        <w:t>安全间隔要求</w:t>
      </w:r>
    </w:p>
    <w:p w14:paraId="33707239">
      <w:pPr>
        <w:pStyle w:val="327"/>
        <w:bidi w:val="0"/>
        <w:rPr>
          <w:rFonts w:hint="eastAsia"/>
          <w:highlight w:val="none"/>
        </w:rPr>
      </w:pPr>
      <w:r>
        <w:rPr>
          <w:rFonts w:hint="eastAsia"/>
          <w:highlight w:val="none"/>
          <w:lang w:val="en-US" w:eastAsia="zh-CN"/>
        </w:rPr>
        <w:t>无人机间</w:t>
      </w:r>
      <w:r>
        <w:rPr>
          <w:rFonts w:hint="eastAsia"/>
          <w:highlight w:val="none"/>
        </w:rPr>
        <w:t>最小水平间隔距离应不小于无人机最大特征尺寸的10倍与无人机在通信与控制延迟下紧急制动距离之和。</w:t>
      </w:r>
    </w:p>
    <w:p w14:paraId="05FAE472">
      <w:pPr>
        <w:pStyle w:val="327"/>
        <w:bidi w:val="0"/>
        <w:rPr>
          <w:rFonts w:hint="eastAsia"/>
        </w:rPr>
      </w:pPr>
      <w:r>
        <w:rPr>
          <w:rFonts w:hint="eastAsia"/>
        </w:rPr>
        <w:t>若存在上下飞行</w:t>
      </w:r>
      <w:r>
        <w:rPr>
          <w:rFonts w:hint="eastAsia"/>
          <w:lang w:val="en-US" w:eastAsia="zh-CN"/>
        </w:rPr>
        <w:t>的情况</w:t>
      </w:r>
      <w:r>
        <w:rPr>
          <w:rFonts w:hint="eastAsia"/>
        </w:rPr>
        <w:t>，下方无人机应额外增加因上方无人机下洗流影响所需的安全裕度，该裕度宜不小于上方无人机旋翼直径的3倍。</w:t>
      </w:r>
    </w:p>
    <w:p w14:paraId="61643FB1">
      <w:pPr>
        <w:pStyle w:val="327"/>
        <w:bidi w:val="0"/>
        <w:rPr>
          <w:rFonts w:hint="eastAsia"/>
        </w:rPr>
      </w:pPr>
      <w:r>
        <w:rPr>
          <w:rFonts w:hint="eastAsia"/>
          <w:lang w:val="en-US" w:eastAsia="zh-CN"/>
        </w:rPr>
        <w:t>无人机与架空线路的最小作业安全距离，</w:t>
      </w:r>
      <w:r>
        <w:rPr>
          <w:rFonts w:hint="eastAsia"/>
        </w:rPr>
        <w:t>应</w:t>
      </w:r>
      <w:r>
        <w:rPr>
          <w:rFonts w:hint="eastAsia"/>
          <w:lang w:val="en-US" w:eastAsia="zh-CN"/>
        </w:rPr>
        <w:t>基于线路</w:t>
      </w:r>
      <w:r>
        <w:rPr>
          <w:rFonts w:hint="eastAsia"/>
        </w:rPr>
        <w:t>电压等级</w:t>
      </w:r>
      <w:r>
        <w:rPr>
          <w:rFonts w:hint="eastAsia"/>
          <w:lang w:eastAsia="zh-CN"/>
        </w:rPr>
        <w:t>、</w:t>
      </w:r>
      <w:r>
        <w:rPr>
          <w:rFonts w:hint="eastAsia"/>
        </w:rPr>
        <w:t>海拔</w:t>
      </w:r>
      <w:r>
        <w:rPr>
          <w:rFonts w:hint="eastAsia"/>
          <w:lang w:val="en-US" w:eastAsia="zh-CN"/>
        </w:rPr>
        <w:t xml:space="preserve">及气象条件等，且符合GB 50545 </w:t>
      </w:r>
      <w:r>
        <w:rPr>
          <w:rFonts w:hint="eastAsia"/>
        </w:rPr>
        <w:t>规定。</w:t>
      </w:r>
    </w:p>
    <w:p w14:paraId="31BAC120">
      <w:pPr>
        <w:pStyle w:val="261"/>
        <w:bidi w:val="0"/>
        <w:rPr>
          <w:rFonts w:hint="eastAsia"/>
        </w:rPr>
      </w:pPr>
      <w:r>
        <w:rPr>
          <w:rFonts w:hint="eastAsia"/>
        </w:rPr>
        <w:t>时空冲突消解</w:t>
      </w:r>
    </w:p>
    <w:p w14:paraId="6C7B5ADE">
      <w:pPr>
        <w:pStyle w:val="327"/>
        <w:bidi w:val="0"/>
        <w:rPr>
          <w:rFonts w:hint="eastAsia"/>
        </w:rPr>
      </w:pPr>
      <w:r>
        <w:rPr>
          <w:rFonts w:hint="eastAsia"/>
        </w:rPr>
        <w:t>航迹规划系统应具备四维航迹仿真与冲突检测功能。</w:t>
      </w:r>
    </w:p>
    <w:p w14:paraId="71706C36">
      <w:pPr>
        <w:pStyle w:val="327"/>
        <w:bidi w:val="0"/>
        <w:rPr>
          <w:rFonts w:hint="eastAsia"/>
        </w:rPr>
      </w:pPr>
      <w:r>
        <w:rPr>
          <w:rFonts w:hint="eastAsia"/>
        </w:rPr>
        <w:t>对于模拟中发现的任何潜在间隔侵犯，系统应自动或在人工确认后，通过以下一种或多种战略性手段进行消解：</w:t>
      </w:r>
    </w:p>
    <w:p w14:paraId="41E61691">
      <w:pPr>
        <w:pStyle w:val="305"/>
        <w:numPr>
          <w:ilvl w:val="0"/>
          <w:numId w:val="35"/>
        </w:numPr>
        <w:bidi w:val="0"/>
        <w:ind w:left="839" w:leftChars="0" w:hanging="419" w:firstLineChars="0"/>
        <w:rPr>
          <w:rFonts w:hint="eastAsia"/>
        </w:rPr>
      </w:pPr>
      <w:r>
        <w:rPr>
          <w:rFonts w:hint="eastAsia"/>
        </w:rPr>
        <w:t>调整冲突无人机的飞行时序，引入安全时间延迟。</w:t>
      </w:r>
    </w:p>
    <w:p w14:paraId="204E4CA2">
      <w:pPr>
        <w:pStyle w:val="305"/>
        <w:numPr>
          <w:ilvl w:val="0"/>
          <w:numId w:val="35"/>
        </w:numPr>
        <w:bidi w:val="0"/>
        <w:ind w:left="839" w:leftChars="0" w:hanging="419" w:firstLineChars="0"/>
        <w:rPr>
          <w:rFonts w:hint="eastAsia"/>
        </w:rPr>
      </w:pPr>
      <w:r>
        <w:rPr>
          <w:rFonts w:hint="eastAsia"/>
        </w:rPr>
        <w:t>为冲突无人机重新分配无冲突的飞行高度层。</w:t>
      </w:r>
    </w:p>
    <w:p w14:paraId="540B9B8C">
      <w:pPr>
        <w:pStyle w:val="305"/>
        <w:numPr>
          <w:ilvl w:val="0"/>
          <w:numId w:val="35"/>
        </w:numPr>
        <w:bidi w:val="0"/>
        <w:ind w:left="839" w:leftChars="0" w:hanging="419" w:firstLineChars="0"/>
        <w:rPr>
          <w:rFonts w:hint="eastAsia"/>
        </w:rPr>
      </w:pPr>
      <w:r>
        <w:rPr>
          <w:rFonts w:hint="eastAsia"/>
        </w:rPr>
        <w:t>在满足任务要求的前提下，对冲突航段的水平路径进行微调。</w:t>
      </w:r>
    </w:p>
    <w:p w14:paraId="19403A06">
      <w:pPr>
        <w:pStyle w:val="261"/>
        <w:bidi w:val="0"/>
        <w:rPr>
          <w:rFonts w:hint="eastAsia"/>
        </w:rPr>
      </w:pPr>
      <w:r>
        <w:rPr>
          <w:rFonts w:hint="eastAsia"/>
        </w:rPr>
        <w:t>协同观测点整合</w:t>
      </w:r>
    </w:p>
    <w:p w14:paraId="28A2BFEE">
      <w:pPr>
        <w:pStyle w:val="327"/>
        <w:bidi w:val="0"/>
        <w:rPr>
          <w:rFonts w:hint="eastAsia"/>
        </w:rPr>
      </w:pPr>
      <w:r>
        <w:rPr>
          <w:rFonts w:hint="eastAsia"/>
        </w:rPr>
        <w:t>对于需要多架无人机协同观测的目标，规划应明确定义协同观测窗口的起始与结束时间，以及各无人机在该窗口内应保持的相对空间位置与姿态。</w:t>
      </w:r>
    </w:p>
    <w:p w14:paraId="020CE938">
      <w:pPr>
        <w:pStyle w:val="327"/>
        <w:bidi w:val="0"/>
        <w:rPr>
          <w:rFonts w:hint="eastAsia"/>
        </w:rPr>
      </w:pPr>
      <w:r>
        <w:rPr>
          <w:rFonts w:hint="eastAsia"/>
        </w:rPr>
        <w:t>相对位置误差应不大于1m，时间同步误差应不大于0.5s。</w:t>
      </w:r>
    </w:p>
    <w:p w14:paraId="65DF5748">
      <w:pPr>
        <w:pStyle w:val="260"/>
        <w:bidi w:val="0"/>
        <w:rPr>
          <w:rFonts w:hint="eastAsia"/>
        </w:rPr>
      </w:pPr>
      <w:r>
        <w:rPr>
          <w:rFonts w:hint="eastAsia"/>
          <w:lang w:val="en-US" w:eastAsia="zh-CN"/>
        </w:rPr>
        <w:t>安全措施集成</w:t>
      </w:r>
    </w:p>
    <w:p w14:paraId="769CF0B8">
      <w:pPr>
        <w:pStyle w:val="326"/>
        <w:bidi w:val="0"/>
        <w:rPr>
          <w:rFonts w:hint="eastAsia"/>
          <w:lang w:val="en-US" w:eastAsia="zh-CN"/>
        </w:rPr>
      </w:pPr>
      <w:r>
        <w:rPr>
          <w:rFonts w:hint="eastAsia"/>
          <w:lang w:val="en-US" w:eastAsia="zh-CN"/>
        </w:rPr>
        <w:t>航迹规划安全间隔的间隔最小值应通过航迹仿真进行验证，确保在所有标称条件下无碰撞运行。</w:t>
      </w:r>
    </w:p>
    <w:p w14:paraId="2ADDB2DC">
      <w:pPr>
        <w:pStyle w:val="326"/>
        <w:bidi w:val="0"/>
        <w:rPr>
          <w:rFonts w:hint="default"/>
          <w:lang w:val="en-US" w:eastAsia="zh-CN"/>
        </w:rPr>
      </w:pPr>
      <w:r>
        <w:rPr>
          <w:rFonts w:hint="default"/>
          <w:lang w:val="en-US" w:eastAsia="zh-CN"/>
        </w:rPr>
        <w:t>任何识别出的潜在冲突应在最终确定航迹集之前，通过策略性调整</w:t>
      </w:r>
      <w:r>
        <w:rPr>
          <w:rFonts w:hint="eastAsia"/>
          <w:lang w:val="en-US" w:eastAsia="zh-CN"/>
        </w:rPr>
        <w:t>措施</w:t>
      </w:r>
      <w:r>
        <w:rPr>
          <w:rFonts w:hint="default"/>
          <w:lang w:val="en-US" w:eastAsia="zh-CN"/>
        </w:rPr>
        <w:t>予以解决。</w:t>
      </w:r>
    </w:p>
    <w:p w14:paraId="0D903770">
      <w:pPr>
        <w:pStyle w:val="326"/>
        <w:bidi w:val="0"/>
        <w:rPr>
          <w:rFonts w:hint="default"/>
          <w:lang w:val="en-US" w:eastAsia="zh-CN"/>
        </w:rPr>
      </w:pPr>
      <w:r>
        <w:rPr>
          <w:rFonts w:hint="eastAsia"/>
          <w:lang w:val="en-US" w:eastAsia="zh-CN"/>
        </w:rPr>
        <w:t>航迹规划应纳入冗余设计要素，以增强任务的鲁棒性和可靠性，包含以下内容：</w:t>
      </w:r>
    </w:p>
    <w:p w14:paraId="72F52BD5">
      <w:pPr>
        <w:pStyle w:val="305"/>
        <w:numPr>
          <w:ilvl w:val="0"/>
          <w:numId w:val="36"/>
        </w:numPr>
        <w:bidi w:val="0"/>
        <w:rPr>
          <w:rFonts w:hint="default"/>
          <w:lang w:val="en-US" w:eastAsia="zh-CN"/>
        </w:rPr>
      </w:pPr>
      <w:r>
        <w:rPr>
          <w:rFonts w:hint="default"/>
          <w:lang w:val="en-US" w:eastAsia="zh-CN"/>
        </w:rPr>
        <w:t>冗余观测点：对于关键检查目标，应设计来自不同角度或高度的多个观测点。</w:t>
      </w:r>
    </w:p>
    <w:p w14:paraId="3F70D8B6">
      <w:pPr>
        <w:pStyle w:val="305"/>
        <w:numPr>
          <w:ilvl w:val="0"/>
          <w:numId w:val="36"/>
        </w:numPr>
        <w:bidi w:val="0"/>
        <w:rPr>
          <w:rFonts w:hint="default"/>
          <w:lang w:val="en-US" w:eastAsia="zh-CN"/>
        </w:rPr>
      </w:pPr>
      <w:r>
        <w:rPr>
          <w:rFonts w:hint="default"/>
          <w:lang w:val="en-US" w:eastAsia="zh-CN"/>
        </w:rPr>
        <w:t>备用航迹方案：为每架无人机预先定义至少一条备用航迹，以应对意外变化。</w:t>
      </w:r>
    </w:p>
    <w:p w14:paraId="68ED0E43">
      <w:pPr>
        <w:pStyle w:val="305"/>
        <w:numPr>
          <w:ilvl w:val="0"/>
          <w:numId w:val="36"/>
        </w:numPr>
        <w:bidi w:val="0"/>
        <w:rPr>
          <w:rFonts w:hint="default"/>
          <w:lang w:val="en-US" w:eastAsia="zh-CN"/>
        </w:rPr>
      </w:pPr>
      <w:r>
        <w:rPr>
          <w:rFonts w:hint="default"/>
          <w:lang w:val="en-US" w:eastAsia="zh-CN"/>
        </w:rPr>
        <w:t>冗余通信路径：规划应考虑冗余通信链路的可用性，以确保指挥控制的连续性。</w:t>
      </w:r>
    </w:p>
    <w:p w14:paraId="240BD437">
      <w:pPr>
        <w:pStyle w:val="326"/>
        <w:bidi w:val="0"/>
        <w:rPr>
          <w:rFonts w:hint="default"/>
          <w:lang w:val="en-US" w:eastAsia="zh-CN"/>
        </w:rPr>
      </w:pPr>
      <w:r>
        <w:rPr>
          <w:rFonts w:hint="default"/>
          <w:lang w:val="en-US" w:eastAsia="zh-CN"/>
        </w:rPr>
        <w:t>航迹规划应明确定义应急响应程序及相关航迹行为</w:t>
      </w:r>
      <w:r>
        <w:rPr>
          <w:rFonts w:hint="eastAsia"/>
          <w:lang w:val="en-US" w:eastAsia="zh-CN"/>
        </w:rPr>
        <w:t>，包含</w:t>
      </w:r>
      <w:r>
        <w:rPr>
          <w:rFonts w:hint="default"/>
          <w:lang w:val="en-US" w:eastAsia="zh-CN"/>
        </w:rPr>
        <w:t>以下</w:t>
      </w:r>
      <w:r>
        <w:rPr>
          <w:rFonts w:hint="eastAsia"/>
          <w:lang w:val="en-US" w:eastAsia="zh-CN"/>
        </w:rPr>
        <w:t>内容</w:t>
      </w:r>
      <w:r>
        <w:rPr>
          <w:rFonts w:hint="default"/>
          <w:lang w:val="en-US" w:eastAsia="zh-CN"/>
        </w:rPr>
        <w:t>：</w:t>
      </w:r>
    </w:p>
    <w:p w14:paraId="2E06E362">
      <w:pPr>
        <w:pStyle w:val="305"/>
        <w:numPr>
          <w:ilvl w:val="0"/>
          <w:numId w:val="37"/>
        </w:numPr>
        <w:bidi w:val="0"/>
        <w:rPr>
          <w:rFonts w:hint="default"/>
          <w:lang w:val="en-US" w:eastAsia="zh-CN"/>
        </w:rPr>
      </w:pPr>
      <w:r>
        <w:rPr>
          <w:rFonts w:hint="default"/>
          <w:lang w:val="en-US" w:eastAsia="zh-CN"/>
        </w:rPr>
        <w:t>应急航迹：应纳入预定义的应急航线和等待模式，明确触发条件及相应动作。</w:t>
      </w:r>
    </w:p>
    <w:p w14:paraId="24633B65">
      <w:pPr>
        <w:pStyle w:val="305"/>
        <w:numPr>
          <w:ilvl w:val="0"/>
          <w:numId w:val="37"/>
        </w:numPr>
        <w:bidi w:val="0"/>
        <w:rPr>
          <w:rFonts w:hint="default"/>
          <w:lang w:val="en-US" w:eastAsia="zh-CN"/>
        </w:rPr>
      </w:pPr>
      <w:r>
        <w:rPr>
          <w:rFonts w:hint="default"/>
          <w:lang w:val="en-US" w:eastAsia="zh-CN"/>
        </w:rPr>
        <w:t>通信丢失程序：当失去链接时，受影响的无人机应自动执行预定义的安全行为。</w:t>
      </w:r>
    </w:p>
    <w:p w14:paraId="6E867D76">
      <w:pPr>
        <w:pStyle w:val="305"/>
        <w:numPr>
          <w:ilvl w:val="0"/>
          <w:numId w:val="37"/>
        </w:numPr>
        <w:bidi w:val="0"/>
        <w:rPr>
          <w:rFonts w:hint="default"/>
          <w:lang w:val="en-US" w:eastAsia="zh-CN"/>
        </w:rPr>
      </w:pPr>
      <w:r>
        <w:rPr>
          <w:rFonts w:hint="default"/>
          <w:lang w:val="en-US" w:eastAsia="zh-CN"/>
        </w:rPr>
        <w:t>应急状态下的避障：在应急机动过程中，无人机应能够动态规避意外障碍物。</w:t>
      </w:r>
    </w:p>
    <w:p w14:paraId="43C43744">
      <w:pPr>
        <w:pStyle w:val="305"/>
        <w:numPr>
          <w:ilvl w:val="0"/>
          <w:numId w:val="37"/>
        </w:numPr>
        <w:bidi w:val="0"/>
        <w:rPr>
          <w:rFonts w:hint="default"/>
          <w:lang w:val="en-US" w:eastAsia="zh-CN"/>
        </w:rPr>
      </w:pPr>
      <w:r>
        <w:rPr>
          <w:rFonts w:hint="default"/>
          <w:lang w:val="en-US" w:eastAsia="zh-CN"/>
        </w:rPr>
        <w:t>紧急降落点：应识别并验证作业区域内合适的紧急降落区。</w:t>
      </w:r>
    </w:p>
    <w:p w14:paraId="7B6235FA">
      <w:pPr>
        <w:pStyle w:val="259"/>
        <w:bidi w:val="0"/>
        <w:rPr>
          <w:rFonts w:hint="eastAsia"/>
        </w:rPr>
      </w:pPr>
      <w:r>
        <w:rPr>
          <w:rFonts w:hint="eastAsia"/>
        </w:rPr>
        <w:t>航迹规划输出文件</w:t>
      </w:r>
    </w:p>
    <w:p w14:paraId="6BDC116C">
      <w:pPr>
        <w:pStyle w:val="260"/>
        <w:bidi w:val="0"/>
        <w:rPr>
          <w:rFonts w:hint="eastAsia"/>
        </w:rPr>
      </w:pPr>
      <w:r>
        <w:rPr>
          <w:rFonts w:hint="eastAsia"/>
        </w:rPr>
        <w:t>元数据内容</w:t>
      </w:r>
    </w:p>
    <w:p w14:paraId="6991B8C0">
      <w:pPr>
        <w:pStyle w:val="326"/>
        <w:rPr>
          <w:rFonts w:hint="eastAsia"/>
        </w:rPr>
      </w:pPr>
      <w:r>
        <w:rPr>
          <w:rFonts w:hint="eastAsia"/>
        </w:rPr>
        <w:t>航迹规划输出文件应包含一套完整的元数据，用于描述和执行任务。详细表述见表1。</w:t>
      </w:r>
    </w:p>
    <w:p w14:paraId="14637D7E">
      <w:pPr>
        <w:pStyle w:val="301"/>
        <w:bidi w:val="0"/>
        <w:rPr>
          <w:rFonts w:hint="eastAsia"/>
        </w:rPr>
      </w:pPr>
      <w:r>
        <w:rPr>
          <w:rFonts w:hint="eastAsia"/>
          <w:lang w:val="en-US" w:eastAsia="zh-CN"/>
        </w:rPr>
        <w:t>航迹规划文件核心元数据字段</w:t>
      </w:r>
    </w:p>
    <w:tbl>
      <w:tblPr>
        <w:tblStyle w:val="88"/>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61"/>
        <w:gridCol w:w="2873"/>
        <w:gridCol w:w="4241"/>
      </w:tblGrid>
      <w:tr w14:paraId="594502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206" w:type="pct"/>
            <w:tcBorders>
              <w:top w:val="single" w:color="auto" w:sz="8" w:space="0"/>
              <w:bottom w:val="single" w:color="auto" w:sz="8" w:space="0"/>
            </w:tcBorders>
            <w:vAlign w:val="center"/>
          </w:tcPr>
          <w:p w14:paraId="351312F4">
            <w:pPr>
              <w:keepNext/>
              <w:keepLines/>
              <w:adjustRightInd/>
              <w:spacing w:before="100" w:beforeAutospacing="1" w:line="240" w:lineRule="auto"/>
              <w:jc w:val="center"/>
              <w:rPr>
                <w:rFonts w:ascii="Times New Roman" w:hAnsi="Times New Roman"/>
                <w:b/>
                <w:kern w:val="0"/>
                <w:sz w:val="18"/>
                <w:szCs w:val="18"/>
              </w:rPr>
            </w:pPr>
            <w:r>
              <w:rPr>
                <w:rFonts w:hint="eastAsia" w:ascii="MS Mincho" w:hAnsi="MS Mincho" w:eastAsia="MS Mincho"/>
                <w:b/>
                <w:kern w:val="0"/>
                <w:sz w:val="18"/>
                <w:szCs w:val="18"/>
              </w:rPr>
              <w:t>分</w:t>
            </w:r>
            <w:r>
              <w:rPr>
                <w:rFonts w:hint="eastAsia" w:ascii="Yu Gothic" w:hAnsi="Yu Gothic" w:eastAsia="Yu Gothic"/>
                <w:b/>
                <w:kern w:val="0"/>
                <w:sz w:val="18"/>
                <w:szCs w:val="18"/>
              </w:rPr>
              <w:t>类</w:t>
            </w:r>
          </w:p>
        </w:tc>
        <w:tc>
          <w:tcPr>
            <w:tcW w:w="1532" w:type="pct"/>
            <w:tcBorders>
              <w:top w:val="single" w:color="auto" w:sz="8" w:space="0"/>
              <w:bottom w:val="single" w:color="auto" w:sz="8" w:space="0"/>
            </w:tcBorders>
            <w:vAlign w:val="center"/>
          </w:tcPr>
          <w:p w14:paraId="37CAF1B5">
            <w:pPr>
              <w:keepNext/>
              <w:keepLines/>
              <w:adjustRightInd/>
              <w:spacing w:before="100" w:beforeAutospacing="1" w:line="240" w:lineRule="auto"/>
              <w:jc w:val="center"/>
              <w:rPr>
                <w:rFonts w:ascii="Times New Roman" w:hAnsi="Times New Roman"/>
                <w:b/>
                <w:kern w:val="0"/>
                <w:sz w:val="18"/>
                <w:szCs w:val="18"/>
              </w:rPr>
            </w:pPr>
            <w:r>
              <w:rPr>
                <w:rFonts w:hint="eastAsia" w:ascii="MS Mincho" w:hAnsi="MS Mincho" w:eastAsia="MS Mincho"/>
                <w:b/>
                <w:kern w:val="0"/>
                <w:sz w:val="18"/>
                <w:szCs w:val="18"/>
              </w:rPr>
              <w:t>字段名</w:t>
            </w:r>
          </w:p>
        </w:tc>
        <w:tc>
          <w:tcPr>
            <w:tcW w:w="2262" w:type="pct"/>
            <w:tcBorders>
              <w:top w:val="single" w:color="auto" w:sz="8" w:space="0"/>
              <w:bottom w:val="single" w:color="auto" w:sz="8" w:space="0"/>
            </w:tcBorders>
            <w:vAlign w:val="center"/>
          </w:tcPr>
          <w:p w14:paraId="7FA78923">
            <w:pPr>
              <w:keepNext/>
              <w:keepLines/>
              <w:adjustRightInd/>
              <w:spacing w:before="100" w:beforeAutospacing="1" w:line="240" w:lineRule="auto"/>
              <w:jc w:val="center"/>
              <w:rPr>
                <w:rFonts w:ascii="Times New Roman" w:hAnsi="Times New Roman"/>
                <w:b/>
                <w:kern w:val="0"/>
                <w:sz w:val="18"/>
                <w:szCs w:val="18"/>
              </w:rPr>
            </w:pPr>
            <w:r>
              <w:rPr>
                <w:rFonts w:hint="eastAsia" w:ascii="MS Mincho" w:hAnsi="MS Mincho" w:eastAsia="MS Mincho"/>
                <w:b/>
                <w:kern w:val="0"/>
                <w:sz w:val="18"/>
                <w:szCs w:val="18"/>
              </w:rPr>
              <w:t>描述</w:t>
            </w:r>
          </w:p>
        </w:tc>
      </w:tr>
      <w:tr w14:paraId="433012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206" w:type="pct"/>
            <w:vMerge w:val="restart"/>
            <w:tcBorders>
              <w:top w:val="single" w:color="auto" w:sz="8" w:space="0"/>
            </w:tcBorders>
            <w:vAlign w:val="center"/>
          </w:tcPr>
          <w:p w14:paraId="477D8280">
            <w:pPr>
              <w:keepNext/>
              <w:keepLines/>
              <w:adjustRightInd/>
              <w:spacing w:before="100" w:beforeAutospacing="1" w:line="240" w:lineRule="auto"/>
              <w:jc w:val="center"/>
              <w:rPr>
                <w:rFonts w:ascii="宋体" w:hAnsi="宋体"/>
                <w:kern w:val="0"/>
                <w:sz w:val="18"/>
                <w:szCs w:val="18"/>
              </w:rPr>
            </w:pPr>
            <w:r>
              <w:rPr>
                <w:rFonts w:hint="eastAsia" w:ascii="宋体" w:hAnsi="宋体"/>
                <w:kern w:val="0"/>
                <w:sz w:val="18"/>
                <w:szCs w:val="18"/>
              </w:rPr>
              <w:t>任务级信息</w:t>
            </w:r>
          </w:p>
        </w:tc>
        <w:tc>
          <w:tcPr>
            <w:tcW w:w="1532" w:type="pct"/>
            <w:tcBorders>
              <w:top w:val="single" w:color="auto" w:sz="8" w:space="0"/>
            </w:tcBorders>
            <w:vAlign w:val="center"/>
          </w:tcPr>
          <w:p w14:paraId="35044377">
            <w:pPr>
              <w:keepNext/>
              <w:keepLines/>
              <w:adjustRightInd/>
              <w:spacing w:before="100" w:beforeAutospacing="1" w:line="240" w:lineRule="auto"/>
              <w:jc w:val="center"/>
              <w:rPr>
                <w:rFonts w:hint="eastAsia" w:ascii="宋体" w:hAnsi="宋体"/>
                <w:kern w:val="0"/>
                <w:sz w:val="18"/>
                <w:szCs w:val="18"/>
              </w:rPr>
            </w:pPr>
            <w:r>
              <w:rPr>
                <w:rFonts w:hint="eastAsia" w:ascii="宋体" w:hAnsi="宋体"/>
                <w:kern w:val="0"/>
                <w:sz w:val="18"/>
                <w:szCs w:val="18"/>
              </w:rPr>
              <w:t>任务标识</w:t>
            </w:r>
          </w:p>
        </w:tc>
        <w:tc>
          <w:tcPr>
            <w:tcW w:w="2262" w:type="pct"/>
            <w:tcBorders>
              <w:top w:val="single" w:color="auto" w:sz="8" w:space="0"/>
            </w:tcBorders>
            <w:vAlign w:val="center"/>
          </w:tcPr>
          <w:p w14:paraId="7F9CF355">
            <w:pPr>
              <w:keepNext/>
              <w:keepLines/>
              <w:adjustRightInd/>
              <w:spacing w:before="100" w:beforeAutospacing="1" w:line="240" w:lineRule="auto"/>
              <w:jc w:val="center"/>
              <w:rPr>
                <w:rFonts w:hint="eastAsia" w:ascii="宋体" w:hAnsi="宋体"/>
                <w:kern w:val="0"/>
                <w:sz w:val="18"/>
                <w:szCs w:val="18"/>
              </w:rPr>
            </w:pPr>
            <w:r>
              <w:rPr>
                <w:rFonts w:hint="eastAsia" w:ascii="宋体" w:hAnsi="宋体"/>
                <w:kern w:val="0"/>
                <w:sz w:val="18"/>
                <w:szCs w:val="18"/>
              </w:rPr>
              <w:t>任务的全局唯一标识符</w:t>
            </w:r>
          </w:p>
        </w:tc>
      </w:tr>
      <w:tr w14:paraId="508E7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0" w:type="auto"/>
            <w:vMerge w:val="continue"/>
            <w:vAlign w:val="center"/>
          </w:tcPr>
          <w:p w14:paraId="26443258">
            <w:pPr>
              <w:widowControl/>
              <w:adjustRightInd/>
              <w:spacing w:line="240" w:lineRule="auto"/>
              <w:jc w:val="left"/>
              <w:rPr>
                <w:rFonts w:ascii="宋体" w:hAnsi="宋体"/>
                <w:kern w:val="0"/>
                <w:sz w:val="18"/>
                <w:szCs w:val="18"/>
              </w:rPr>
            </w:pPr>
          </w:p>
        </w:tc>
        <w:tc>
          <w:tcPr>
            <w:tcW w:w="1532" w:type="pct"/>
            <w:vAlign w:val="center"/>
          </w:tcPr>
          <w:p w14:paraId="214C1743">
            <w:pPr>
              <w:keepNext/>
              <w:keepLines/>
              <w:adjustRightInd/>
              <w:spacing w:before="100" w:beforeAutospacing="1" w:line="240" w:lineRule="auto"/>
              <w:jc w:val="center"/>
              <w:rPr>
                <w:rFonts w:hint="eastAsia" w:ascii="宋体" w:hAnsi="宋体"/>
                <w:kern w:val="0"/>
                <w:sz w:val="18"/>
                <w:szCs w:val="18"/>
              </w:rPr>
            </w:pPr>
            <w:r>
              <w:rPr>
                <w:rFonts w:hint="eastAsia" w:ascii="宋体" w:hAnsi="宋体"/>
                <w:kern w:val="0"/>
                <w:sz w:val="18"/>
                <w:szCs w:val="18"/>
              </w:rPr>
              <w:t>任务名称</w:t>
            </w:r>
          </w:p>
        </w:tc>
        <w:tc>
          <w:tcPr>
            <w:tcW w:w="2262" w:type="pct"/>
            <w:vAlign w:val="center"/>
          </w:tcPr>
          <w:p w14:paraId="7F252F24">
            <w:pPr>
              <w:keepNext/>
              <w:keepLines/>
              <w:adjustRightInd/>
              <w:spacing w:before="100" w:beforeAutospacing="1" w:line="240" w:lineRule="auto"/>
              <w:jc w:val="center"/>
              <w:rPr>
                <w:rFonts w:hint="eastAsia" w:ascii="宋体" w:hAnsi="宋体"/>
                <w:kern w:val="0"/>
                <w:sz w:val="18"/>
                <w:szCs w:val="18"/>
              </w:rPr>
            </w:pPr>
            <w:r>
              <w:rPr>
                <w:rFonts w:hint="eastAsia" w:ascii="宋体" w:hAnsi="宋体"/>
                <w:kern w:val="0"/>
                <w:sz w:val="18"/>
                <w:szCs w:val="18"/>
              </w:rPr>
              <w:t>人类可读的任务名称</w:t>
            </w:r>
          </w:p>
        </w:tc>
      </w:tr>
      <w:tr w14:paraId="07054C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0" w:type="auto"/>
            <w:vMerge w:val="continue"/>
            <w:vAlign w:val="center"/>
          </w:tcPr>
          <w:p w14:paraId="042D9965">
            <w:pPr>
              <w:widowControl/>
              <w:adjustRightInd/>
              <w:spacing w:line="240" w:lineRule="auto"/>
              <w:jc w:val="left"/>
              <w:rPr>
                <w:rFonts w:ascii="宋体" w:hAnsi="宋体"/>
                <w:kern w:val="0"/>
                <w:sz w:val="18"/>
                <w:szCs w:val="18"/>
              </w:rPr>
            </w:pPr>
          </w:p>
        </w:tc>
        <w:tc>
          <w:tcPr>
            <w:tcW w:w="1532" w:type="pct"/>
            <w:vAlign w:val="center"/>
          </w:tcPr>
          <w:p w14:paraId="64625C1B">
            <w:pPr>
              <w:keepNext/>
              <w:keepLines/>
              <w:adjustRightInd/>
              <w:spacing w:before="100" w:beforeAutospacing="1" w:line="240" w:lineRule="auto"/>
              <w:jc w:val="center"/>
              <w:rPr>
                <w:rFonts w:hint="eastAsia" w:ascii="宋体" w:hAnsi="宋体"/>
                <w:kern w:val="0"/>
                <w:sz w:val="18"/>
                <w:szCs w:val="18"/>
              </w:rPr>
            </w:pPr>
            <w:r>
              <w:rPr>
                <w:rFonts w:hint="eastAsia" w:ascii="宋体" w:hAnsi="宋体"/>
                <w:kern w:val="0"/>
                <w:sz w:val="18"/>
                <w:szCs w:val="18"/>
              </w:rPr>
              <w:t>规划版本</w:t>
            </w:r>
          </w:p>
        </w:tc>
        <w:tc>
          <w:tcPr>
            <w:tcW w:w="2262" w:type="pct"/>
            <w:vAlign w:val="center"/>
          </w:tcPr>
          <w:p w14:paraId="2C745C4A">
            <w:pPr>
              <w:keepNext/>
              <w:keepLines/>
              <w:adjustRightInd/>
              <w:spacing w:before="100" w:beforeAutospacing="1" w:line="240" w:lineRule="auto"/>
              <w:jc w:val="center"/>
              <w:rPr>
                <w:rFonts w:hint="eastAsia" w:ascii="宋体" w:hAnsi="宋体"/>
                <w:kern w:val="0"/>
                <w:sz w:val="18"/>
                <w:szCs w:val="18"/>
              </w:rPr>
            </w:pPr>
            <w:r>
              <w:rPr>
                <w:rFonts w:hint="eastAsia" w:ascii="宋体" w:hAnsi="宋体"/>
                <w:kern w:val="0"/>
                <w:sz w:val="18"/>
                <w:szCs w:val="18"/>
              </w:rPr>
              <w:t>航迹规划的版本号</w:t>
            </w:r>
          </w:p>
        </w:tc>
      </w:tr>
      <w:tr w14:paraId="3E9450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0" w:type="auto"/>
            <w:vMerge w:val="continue"/>
            <w:vAlign w:val="center"/>
          </w:tcPr>
          <w:p w14:paraId="7158F2AE">
            <w:pPr>
              <w:widowControl/>
              <w:adjustRightInd/>
              <w:spacing w:line="240" w:lineRule="auto"/>
              <w:jc w:val="left"/>
              <w:rPr>
                <w:rFonts w:ascii="宋体" w:hAnsi="宋体"/>
                <w:kern w:val="0"/>
                <w:sz w:val="18"/>
                <w:szCs w:val="18"/>
              </w:rPr>
            </w:pPr>
          </w:p>
        </w:tc>
        <w:tc>
          <w:tcPr>
            <w:tcW w:w="1532" w:type="pct"/>
            <w:vAlign w:val="center"/>
          </w:tcPr>
          <w:p w14:paraId="7C6300A2">
            <w:pPr>
              <w:keepNext/>
              <w:keepLines/>
              <w:adjustRightInd/>
              <w:spacing w:before="100" w:beforeAutospacing="1" w:line="240" w:lineRule="auto"/>
              <w:jc w:val="center"/>
              <w:rPr>
                <w:rFonts w:hint="eastAsia" w:ascii="宋体" w:hAnsi="宋体"/>
                <w:kern w:val="0"/>
                <w:sz w:val="18"/>
                <w:szCs w:val="18"/>
              </w:rPr>
            </w:pPr>
            <w:r>
              <w:rPr>
                <w:rFonts w:hint="eastAsia" w:ascii="宋体" w:hAnsi="宋体"/>
                <w:kern w:val="0"/>
                <w:sz w:val="18"/>
                <w:szCs w:val="18"/>
              </w:rPr>
              <w:t>创建时间</w:t>
            </w:r>
          </w:p>
        </w:tc>
        <w:tc>
          <w:tcPr>
            <w:tcW w:w="2262" w:type="pct"/>
            <w:vAlign w:val="center"/>
          </w:tcPr>
          <w:p w14:paraId="7D1C37C4">
            <w:pPr>
              <w:keepNext/>
              <w:keepLines/>
              <w:adjustRightInd/>
              <w:spacing w:before="100" w:beforeAutospacing="1" w:line="240" w:lineRule="auto"/>
              <w:jc w:val="center"/>
              <w:rPr>
                <w:rFonts w:hint="eastAsia" w:ascii="宋体" w:hAnsi="宋体"/>
                <w:kern w:val="0"/>
                <w:sz w:val="18"/>
                <w:szCs w:val="18"/>
              </w:rPr>
            </w:pPr>
            <w:r>
              <w:rPr>
                <w:rFonts w:hint="eastAsia" w:ascii="宋体" w:hAnsi="宋体"/>
                <w:kern w:val="0"/>
                <w:sz w:val="18"/>
                <w:szCs w:val="18"/>
              </w:rPr>
              <w:t>文件创建的日期与时间</w:t>
            </w:r>
          </w:p>
        </w:tc>
      </w:tr>
      <w:tr w14:paraId="26ABDB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206" w:type="pct"/>
            <w:vMerge w:val="restart"/>
            <w:vAlign w:val="center"/>
          </w:tcPr>
          <w:p w14:paraId="5AD62B1D">
            <w:pPr>
              <w:keepNext/>
              <w:keepLines/>
              <w:adjustRightInd/>
              <w:spacing w:before="100" w:beforeAutospacing="1" w:line="240" w:lineRule="auto"/>
              <w:jc w:val="center"/>
              <w:rPr>
                <w:rFonts w:hint="eastAsia" w:ascii="宋体" w:hAnsi="宋体"/>
                <w:kern w:val="0"/>
                <w:sz w:val="18"/>
                <w:szCs w:val="18"/>
              </w:rPr>
            </w:pPr>
            <w:r>
              <w:rPr>
                <w:rFonts w:hint="eastAsia" w:ascii="宋体" w:hAnsi="宋体"/>
                <w:kern w:val="0"/>
                <w:sz w:val="18"/>
                <w:szCs w:val="18"/>
              </w:rPr>
              <w:t>无人机配置</w:t>
            </w:r>
          </w:p>
        </w:tc>
        <w:tc>
          <w:tcPr>
            <w:tcW w:w="1532" w:type="pct"/>
            <w:vAlign w:val="center"/>
          </w:tcPr>
          <w:p w14:paraId="6540EF45">
            <w:pPr>
              <w:keepNext/>
              <w:keepLines/>
              <w:adjustRightInd/>
              <w:spacing w:before="100" w:beforeAutospacing="1" w:line="240" w:lineRule="auto"/>
              <w:jc w:val="center"/>
              <w:rPr>
                <w:rFonts w:hint="eastAsia" w:ascii="宋体" w:hAnsi="宋体"/>
                <w:kern w:val="0"/>
                <w:sz w:val="18"/>
                <w:szCs w:val="18"/>
              </w:rPr>
            </w:pPr>
            <w:r>
              <w:rPr>
                <w:rFonts w:hint="eastAsia" w:ascii="宋体" w:hAnsi="宋体"/>
                <w:kern w:val="0"/>
                <w:sz w:val="18"/>
                <w:szCs w:val="18"/>
              </w:rPr>
              <w:t>无人机标识</w:t>
            </w:r>
          </w:p>
        </w:tc>
        <w:tc>
          <w:tcPr>
            <w:tcW w:w="2262" w:type="pct"/>
            <w:vAlign w:val="center"/>
          </w:tcPr>
          <w:p w14:paraId="07280DF3">
            <w:pPr>
              <w:keepNext/>
              <w:keepLines/>
              <w:adjustRightInd/>
              <w:spacing w:before="100" w:beforeAutospacing="1" w:line="240" w:lineRule="auto"/>
              <w:jc w:val="center"/>
              <w:rPr>
                <w:rFonts w:hint="eastAsia" w:ascii="宋体" w:hAnsi="宋体"/>
                <w:kern w:val="0"/>
                <w:sz w:val="18"/>
                <w:szCs w:val="18"/>
              </w:rPr>
            </w:pPr>
            <w:r>
              <w:rPr>
                <w:rFonts w:hint="eastAsia" w:ascii="宋体" w:hAnsi="宋体"/>
                <w:kern w:val="0"/>
                <w:sz w:val="18"/>
                <w:szCs w:val="18"/>
              </w:rPr>
              <w:t>参与任务的无人机唯一标识</w:t>
            </w:r>
          </w:p>
        </w:tc>
      </w:tr>
      <w:tr w14:paraId="557CF8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0" w:type="auto"/>
            <w:vMerge w:val="continue"/>
            <w:vAlign w:val="center"/>
          </w:tcPr>
          <w:p w14:paraId="2A155361">
            <w:pPr>
              <w:widowControl/>
              <w:adjustRightInd/>
              <w:spacing w:line="240" w:lineRule="auto"/>
              <w:jc w:val="left"/>
              <w:rPr>
                <w:rFonts w:ascii="宋体" w:hAnsi="宋体"/>
                <w:kern w:val="0"/>
                <w:sz w:val="18"/>
                <w:szCs w:val="18"/>
              </w:rPr>
            </w:pPr>
          </w:p>
        </w:tc>
        <w:tc>
          <w:tcPr>
            <w:tcW w:w="1532" w:type="pct"/>
            <w:vAlign w:val="center"/>
          </w:tcPr>
          <w:p w14:paraId="0F2C8A4E">
            <w:pPr>
              <w:keepNext/>
              <w:keepLines/>
              <w:adjustRightInd/>
              <w:spacing w:before="100" w:beforeAutospacing="1" w:line="240" w:lineRule="auto"/>
              <w:jc w:val="center"/>
              <w:rPr>
                <w:rFonts w:hint="eastAsia" w:ascii="宋体" w:hAnsi="宋体"/>
                <w:kern w:val="0"/>
                <w:sz w:val="18"/>
                <w:szCs w:val="18"/>
              </w:rPr>
            </w:pPr>
            <w:r>
              <w:rPr>
                <w:rFonts w:hint="eastAsia" w:ascii="宋体" w:hAnsi="宋体"/>
                <w:kern w:val="0"/>
                <w:sz w:val="18"/>
                <w:szCs w:val="18"/>
              </w:rPr>
              <w:t>传感器配置</w:t>
            </w:r>
          </w:p>
        </w:tc>
        <w:tc>
          <w:tcPr>
            <w:tcW w:w="2262" w:type="pct"/>
            <w:vAlign w:val="center"/>
          </w:tcPr>
          <w:p w14:paraId="3AC2928D">
            <w:pPr>
              <w:keepNext/>
              <w:keepLines/>
              <w:adjustRightInd/>
              <w:spacing w:before="100" w:beforeAutospacing="1" w:line="240" w:lineRule="auto"/>
              <w:jc w:val="center"/>
              <w:rPr>
                <w:rFonts w:hint="eastAsia" w:ascii="宋体" w:hAnsi="宋体"/>
                <w:kern w:val="0"/>
                <w:sz w:val="18"/>
                <w:szCs w:val="18"/>
              </w:rPr>
            </w:pPr>
            <w:r>
              <w:rPr>
                <w:rFonts w:hint="eastAsia" w:ascii="宋体" w:hAnsi="宋体"/>
                <w:kern w:val="0"/>
                <w:sz w:val="18"/>
                <w:szCs w:val="18"/>
              </w:rPr>
              <w:t>该无人机搭载的传感器类型与标识</w:t>
            </w:r>
          </w:p>
        </w:tc>
      </w:tr>
      <w:tr w14:paraId="74FF04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206" w:type="pct"/>
            <w:vMerge w:val="restart"/>
            <w:vAlign w:val="center"/>
          </w:tcPr>
          <w:p w14:paraId="364C7E9A">
            <w:pPr>
              <w:keepNext/>
              <w:keepLines/>
              <w:adjustRightInd/>
              <w:spacing w:before="100" w:beforeAutospacing="1" w:line="240" w:lineRule="auto"/>
              <w:jc w:val="center"/>
              <w:rPr>
                <w:rFonts w:hint="eastAsia" w:ascii="宋体" w:hAnsi="宋体"/>
                <w:kern w:val="0"/>
                <w:sz w:val="18"/>
                <w:szCs w:val="18"/>
              </w:rPr>
            </w:pPr>
            <w:r>
              <w:rPr>
                <w:rFonts w:hint="eastAsia" w:ascii="宋体" w:hAnsi="宋体"/>
                <w:kern w:val="0"/>
                <w:sz w:val="18"/>
                <w:szCs w:val="18"/>
              </w:rPr>
              <w:t>航路点序列</w:t>
            </w:r>
          </w:p>
        </w:tc>
        <w:tc>
          <w:tcPr>
            <w:tcW w:w="1532" w:type="pct"/>
            <w:vAlign w:val="center"/>
          </w:tcPr>
          <w:p w14:paraId="2FA19B22">
            <w:pPr>
              <w:keepNext/>
              <w:keepLines/>
              <w:adjustRightInd/>
              <w:spacing w:before="100" w:beforeAutospacing="1" w:line="240" w:lineRule="auto"/>
              <w:jc w:val="center"/>
              <w:rPr>
                <w:rFonts w:hint="eastAsia" w:ascii="宋体" w:hAnsi="宋体"/>
                <w:kern w:val="0"/>
                <w:sz w:val="18"/>
                <w:szCs w:val="18"/>
              </w:rPr>
            </w:pPr>
            <w:r>
              <w:rPr>
                <w:rFonts w:hint="eastAsia" w:ascii="宋体" w:hAnsi="宋体"/>
                <w:kern w:val="0"/>
                <w:sz w:val="18"/>
                <w:szCs w:val="18"/>
              </w:rPr>
              <w:t>航路点序号</w:t>
            </w:r>
          </w:p>
        </w:tc>
        <w:tc>
          <w:tcPr>
            <w:tcW w:w="2262" w:type="pct"/>
            <w:vAlign w:val="center"/>
          </w:tcPr>
          <w:p w14:paraId="65C9423D">
            <w:pPr>
              <w:keepNext/>
              <w:keepLines/>
              <w:adjustRightInd/>
              <w:spacing w:before="100" w:beforeAutospacing="1" w:line="240" w:lineRule="auto"/>
              <w:jc w:val="center"/>
              <w:rPr>
                <w:rFonts w:hint="eastAsia" w:ascii="宋体" w:hAnsi="宋体"/>
                <w:kern w:val="0"/>
                <w:sz w:val="18"/>
                <w:szCs w:val="18"/>
              </w:rPr>
            </w:pPr>
            <w:r>
              <w:rPr>
                <w:rFonts w:hint="eastAsia" w:ascii="宋体" w:hAnsi="宋体"/>
                <w:kern w:val="0"/>
                <w:sz w:val="18"/>
                <w:szCs w:val="18"/>
              </w:rPr>
              <w:t>航路点在序列中的顺序号</w:t>
            </w:r>
          </w:p>
        </w:tc>
      </w:tr>
      <w:tr w14:paraId="08BC3D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0" w:type="auto"/>
            <w:vMerge w:val="continue"/>
            <w:vAlign w:val="center"/>
          </w:tcPr>
          <w:p w14:paraId="7662B3D0">
            <w:pPr>
              <w:widowControl/>
              <w:adjustRightInd/>
              <w:spacing w:line="240" w:lineRule="auto"/>
              <w:jc w:val="left"/>
              <w:rPr>
                <w:rFonts w:ascii="宋体" w:hAnsi="宋体"/>
                <w:kern w:val="0"/>
                <w:sz w:val="18"/>
                <w:szCs w:val="18"/>
              </w:rPr>
            </w:pPr>
          </w:p>
        </w:tc>
        <w:tc>
          <w:tcPr>
            <w:tcW w:w="1532" w:type="pct"/>
            <w:vAlign w:val="center"/>
          </w:tcPr>
          <w:p w14:paraId="43992C79">
            <w:pPr>
              <w:keepNext/>
              <w:keepLines/>
              <w:adjustRightInd/>
              <w:spacing w:before="100" w:beforeAutospacing="1" w:line="240" w:lineRule="auto"/>
              <w:jc w:val="center"/>
              <w:rPr>
                <w:rFonts w:hint="eastAsia" w:ascii="宋体" w:hAnsi="宋体"/>
                <w:kern w:val="0"/>
                <w:sz w:val="18"/>
                <w:szCs w:val="18"/>
              </w:rPr>
            </w:pPr>
            <w:r>
              <w:rPr>
                <w:rFonts w:hint="eastAsia" w:ascii="宋体" w:hAnsi="宋体"/>
                <w:kern w:val="0"/>
                <w:sz w:val="18"/>
                <w:szCs w:val="18"/>
              </w:rPr>
              <w:t>三维坐标</w:t>
            </w:r>
          </w:p>
        </w:tc>
        <w:tc>
          <w:tcPr>
            <w:tcW w:w="2262" w:type="pct"/>
            <w:vAlign w:val="center"/>
          </w:tcPr>
          <w:p w14:paraId="664BE5D0">
            <w:pPr>
              <w:keepNext/>
              <w:keepLines/>
              <w:adjustRightInd/>
              <w:spacing w:before="100" w:beforeAutospacing="1" w:line="240" w:lineRule="auto"/>
              <w:jc w:val="center"/>
              <w:rPr>
                <w:rFonts w:hint="eastAsia" w:ascii="宋体" w:hAnsi="宋体"/>
                <w:kern w:val="0"/>
                <w:sz w:val="18"/>
                <w:szCs w:val="18"/>
              </w:rPr>
            </w:pPr>
            <w:r>
              <w:rPr>
                <w:rFonts w:hint="eastAsia" w:ascii="宋体" w:hAnsi="宋体"/>
                <w:kern w:val="0"/>
                <w:sz w:val="18"/>
                <w:szCs w:val="18"/>
              </w:rPr>
              <w:t>航路点的经度、纬度、海拔高程</w:t>
            </w:r>
          </w:p>
        </w:tc>
      </w:tr>
      <w:tr w14:paraId="347373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0" w:type="auto"/>
            <w:vMerge w:val="continue"/>
            <w:vAlign w:val="center"/>
          </w:tcPr>
          <w:p w14:paraId="389C724A">
            <w:pPr>
              <w:widowControl/>
              <w:adjustRightInd/>
              <w:spacing w:line="240" w:lineRule="auto"/>
              <w:jc w:val="left"/>
              <w:rPr>
                <w:rFonts w:ascii="宋体" w:hAnsi="宋体"/>
                <w:kern w:val="0"/>
                <w:sz w:val="18"/>
                <w:szCs w:val="18"/>
              </w:rPr>
            </w:pPr>
          </w:p>
        </w:tc>
        <w:tc>
          <w:tcPr>
            <w:tcW w:w="1532" w:type="pct"/>
            <w:vAlign w:val="center"/>
          </w:tcPr>
          <w:p w14:paraId="64D941EB">
            <w:pPr>
              <w:keepNext/>
              <w:keepLines/>
              <w:adjustRightInd/>
              <w:spacing w:before="100" w:beforeAutospacing="1" w:line="240" w:lineRule="auto"/>
              <w:jc w:val="center"/>
              <w:rPr>
                <w:rFonts w:hint="eastAsia" w:ascii="宋体" w:hAnsi="宋体"/>
                <w:kern w:val="0"/>
                <w:sz w:val="18"/>
                <w:szCs w:val="18"/>
              </w:rPr>
            </w:pPr>
            <w:r>
              <w:rPr>
                <w:rFonts w:hint="eastAsia" w:ascii="宋体" w:hAnsi="宋体"/>
                <w:kern w:val="0"/>
                <w:sz w:val="18"/>
                <w:szCs w:val="18"/>
              </w:rPr>
              <w:t>计划时间</w:t>
            </w:r>
          </w:p>
        </w:tc>
        <w:tc>
          <w:tcPr>
            <w:tcW w:w="2262" w:type="pct"/>
            <w:vAlign w:val="center"/>
          </w:tcPr>
          <w:p w14:paraId="7DC2C7AF">
            <w:pPr>
              <w:keepNext/>
              <w:keepLines/>
              <w:adjustRightInd/>
              <w:spacing w:before="100" w:beforeAutospacing="1" w:line="240" w:lineRule="auto"/>
              <w:jc w:val="center"/>
              <w:rPr>
                <w:rFonts w:hint="eastAsia" w:ascii="宋体" w:hAnsi="宋体"/>
                <w:kern w:val="0"/>
                <w:sz w:val="18"/>
                <w:szCs w:val="18"/>
              </w:rPr>
            </w:pPr>
            <w:r>
              <w:rPr>
                <w:rFonts w:hint="eastAsia" w:ascii="宋体" w:hAnsi="宋体"/>
                <w:kern w:val="0"/>
                <w:sz w:val="18"/>
                <w:szCs w:val="18"/>
              </w:rPr>
              <w:t>计划到达该航路点的时间戳</w:t>
            </w:r>
          </w:p>
        </w:tc>
      </w:tr>
      <w:tr w14:paraId="0FA461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0" w:type="auto"/>
            <w:vMerge w:val="continue"/>
            <w:vAlign w:val="center"/>
          </w:tcPr>
          <w:p w14:paraId="4C1BD63F">
            <w:pPr>
              <w:widowControl/>
              <w:adjustRightInd/>
              <w:spacing w:line="240" w:lineRule="auto"/>
              <w:jc w:val="left"/>
              <w:rPr>
                <w:rFonts w:ascii="宋体" w:hAnsi="宋体"/>
                <w:kern w:val="0"/>
                <w:sz w:val="18"/>
                <w:szCs w:val="18"/>
              </w:rPr>
            </w:pPr>
          </w:p>
        </w:tc>
        <w:tc>
          <w:tcPr>
            <w:tcW w:w="1532" w:type="pct"/>
            <w:vAlign w:val="center"/>
          </w:tcPr>
          <w:p w14:paraId="62F71756">
            <w:pPr>
              <w:keepNext/>
              <w:keepLines/>
              <w:adjustRightInd/>
              <w:spacing w:before="100" w:beforeAutospacing="1" w:line="240" w:lineRule="auto"/>
              <w:jc w:val="center"/>
              <w:rPr>
                <w:rFonts w:hint="eastAsia" w:ascii="宋体" w:hAnsi="宋体"/>
                <w:kern w:val="0"/>
                <w:sz w:val="18"/>
                <w:szCs w:val="18"/>
              </w:rPr>
            </w:pPr>
            <w:r>
              <w:rPr>
                <w:rFonts w:hint="eastAsia" w:ascii="宋体" w:hAnsi="宋体"/>
                <w:kern w:val="0"/>
                <w:sz w:val="18"/>
                <w:szCs w:val="18"/>
              </w:rPr>
              <w:t>计划速度</w:t>
            </w:r>
          </w:p>
        </w:tc>
        <w:tc>
          <w:tcPr>
            <w:tcW w:w="2262" w:type="pct"/>
            <w:vAlign w:val="center"/>
          </w:tcPr>
          <w:p w14:paraId="3C472006">
            <w:pPr>
              <w:keepNext/>
              <w:keepLines/>
              <w:adjustRightInd/>
              <w:spacing w:before="100" w:beforeAutospacing="1" w:line="240" w:lineRule="auto"/>
              <w:jc w:val="center"/>
              <w:rPr>
                <w:rFonts w:hint="eastAsia" w:ascii="宋体" w:hAnsi="宋体"/>
                <w:kern w:val="0"/>
                <w:sz w:val="18"/>
                <w:szCs w:val="18"/>
              </w:rPr>
            </w:pPr>
            <w:r>
              <w:rPr>
                <w:rFonts w:hint="eastAsia" w:ascii="宋体" w:hAnsi="宋体"/>
                <w:kern w:val="0"/>
                <w:sz w:val="18"/>
                <w:szCs w:val="18"/>
              </w:rPr>
              <w:t>计划通过该航路点的速度</w:t>
            </w:r>
          </w:p>
        </w:tc>
      </w:tr>
      <w:tr w14:paraId="0E7A60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0" w:type="auto"/>
            <w:vMerge w:val="continue"/>
            <w:vAlign w:val="center"/>
          </w:tcPr>
          <w:p w14:paraId="3040CEC6">
            <w:pPr>
              <w:widowControl/>
              <w:adjustRightInd/>
              <w:spacing w:line="240" w:lineRule="auto"/>
              <w:jc w:val="left"/>
              <w:rPr>
                <w:rFonts w:ascii="宋体" w:hAnsi="宋体"/>
                <w:kern w:val="0"/>
                <w:sz w:val="18"/>
                <w:szCs w:val="18"/>
              </w:rPr>
            </w:pPr>
          </w:p>
        </w:tc>
        <w:tc>
          <w:tcPr>
            <w:tcW w:w="1532" w:type="pct"/>
            <w:vAlign w:val="center"/>
          </w:tcPr>
          <w:p w14:paraId="41495181">
            <w:pPr>
              <w:keepNext/>
              <w:keepLines/>
              <w:adjustRightInd/>
              <w:spacing w:before="100" w:beforeAutospacing="1" w:line="240" w:lineRule="auto"/>
              <w:jc w:val="center"/>
              <w:rPr>
                <w:rFonts w:hint="eastAsia" w:ascii="宋体" w:hAnsi="宋体"/>
                <w:kern w:val="0"/>
                <w:sz w:val="18"/>
                <w:szCs w:val="18"/>
              </w:rPr>
            </w:pPr>
            <w:r>
              <w:rPr>
                <w:rFonts w:hint="eastAsia" w:ascii="宋体" w:hAnsi="宋体"/>
                <w:kern w:val="0"/>
                <w:sz w:val="18"/>
                <w:szCs w:val="18"/>
              </w:rPr>
              <w:t>飞行姿态</w:t>
            </w:r>
          </w:p>
        </w:tc>
        <w:tc>
          <w:tcPr>
            <w:tcW w:w="2262" w:type="pct"/>
            <w:vAlign w:val="center"/>
          </w:tcPr>
          <w:p w14:paraId="34C897F5">
            <w:pPr>
              <w:keepNext/>
              <w:keepLines/>
              <w:adjustRightInd/>
              <w:spacing w:before="100" w:beforeAutospacing="1" w:line="240" w:lineRule="auto"/>
              <w:jc w:val="center"/>
              <w:rPr>
                <w:rFonts w:hint="eastAsia" w:ascii="宋体" w:hAnsi="宋体"/>
                <w:kern w:val="0"/>
                <w:sz w:val="18"/>
                <w:szCs w:val="18"/>
              </w:rPr>
            </w:pPr>
            <w:r>
              <w:rPr>
                <w:rFonts w:hint="eastAsia" w:ascii="宋体" w:hAnsi="宋体"/>
                <w:kern w:val="0"/>
                <w:sz w:val="18"/>
                <w:szCs w:val="18"/>
              </w:rPr>
              <w:t>要求的机体俯仰、滚转、偏航角</w:t>
            </w:r>
          </w:p>
        </w:tc>
      </w:tr>
      <w:tr w14:paraId="71CB39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206" w:type="pct"/>
            <w:vMerge w:val="restart"/>
            <w:vAlign w:val="center"/>
          </w:tcPr>
          <w:p w14:paraId="07D602AC">
            <w:pPr>
              <w:keepNext/>
              <w:keepLines/>
              <w:adjustRightInd/>
              <w:spacing w:before="100" w:beforeAutospacing="1" w:line="240" w:lineRule="auto"/>
              <w:jc w:val="center"/>
              <w:rPr>
                <w:rFonts w:hint="eastAsia" w:ascii="宋体" w:hAnsi="宋体"/>
                <w:kern w:val="0"/>
                <w:sz w:val="18"/>
                <w:szCs w:val="18"/>
              </w:rPr>
            </w:pPr>
            <w:r>
              <w:rPr>
                <w:rFonts w:hint="eastAsia" w:ascii="宋体" w:hAnsi="宋体"/>
                <w:kern w:val="0"/>
                <w:sz w:val="18"/>
                <w:szCs w:val="18"/>
              </w:rPr>
              <w:t>动作指令</w:t>
            </w:r>
          </w:p>
        </w:tc>
        <w:tc>
          <w:tcPr>
            <w:tcW w:w="1532" w:type="pct"/>
            <w:vAlign w:val="center"/>
          </w:tcPr>
          <w:p w14:paraId="38313BFA">
            <w:pPr>
              <w:keepNext/>
              <w:keepLines/>
              <w:adjustRightInd/>
              <w:spacing w:before="100" w:beforeAutospacing="1" w:line="240" w:lineRule="auto"/>
              <w:jc w:val="center"/>
              <w:rPr>
                <w:rFonts w:hint="eastAsia" w:ascii="宋体" w:hAnsi="宋体"/>
                <w:kern w:val="0"/>
                <w:sz w:val="18"/>
                <w:szCs w:val="18"/>
              </w:rPr>
            </w:pPr>
            <w:r>
              <w:rPr>
                <w:rFonts w:hint="eastAsia" w:ascii="宋体" w:hAnsi="宋体"/>
                <w:kern w:val="0"/>
                <w:sz w:val="18"/>
                <w:szCs w:val="18"/>
              </w:rPr>
              <w:t>传感器动作</w:t>
            </w:r>
          </w:p>
        </w:tc>
        <w:tc>
          <w:tcPr>
            <w:tcW w:w="2262" w:type="pct"/>
            <w:vAlign w:val="center"/>
          </w:tcPr>
          <w:p w14:paraId="53D6C833">
            <w:pPr>
              <w:keepNext/>
              <w:keepLines/>
              <w:adjustRightInd/>
              <w:spacing w:before="100" w:beforeAutospacing="1" w:line="240" w:lineRule="auto"/>
              <w:jc w:val="center"/>
              <w:rPr>
                <w:rFonts w:hint="eastAsia" w:ascii="宋体" w:hAnsi="宋体"/>
                <w:kern w:val="0"/>
                <w:sz w:val="18"/>
                <w:szCs w:val="18"/>
              </w:rPr>
            </w:pPr>
            <w:r>
              <w:rPr>
                <w:rFonts w:hint="eastAsia" w:ascii="宋体" w:hAnsi="宋体"/>
                <w:kern w:val="0"/>
                <w:sz w:val="18"/>
                <w:szCs w:val="18"/>
              </w:rPr>
              <w:t>拍照、录像、扫描等指令及参数</w:t>
            </w:r>
          </w:p>
        </w:tc>
      </w:tr>
      <w:tr w14:paraId="0999B5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0" w:type="auto"/>
            <w:vMerge w:val="continue"/>
            <w:vAlign w:val="center"/>
          </w:tcPr>
          <w:p w14:paraId="1C62F51A">
            <w:pPr>
              <w:widowControl/>
              <w:adjustRightInd/>
              <w:spacing w:line="240" w:lineRule="auto"/>
              <w:jc w:val="left"/>
              <w:rPr>
                <w:rFonts w:ascii="宋体" w:hAnsi="宋体"/>
                <w:kern w:val="0"/>
                <w:sz w:val="18"/>
                <w:szCs w:val="18"/>
              </w:rPr>
            </w:pPr>
          </w:p>
        </w:tc>
        <w:tc>
          <w:tcPr>
            <w:tcW w:w="1532" w:type="pct"/>
            <w:vAlign w:val="center"/>
          </w:tcPr>
          <w:p w14:paraId="1B61B918">
            <w:pPr>
              <w:keepNext/>
              <w:keepLines/>
              <w:adjustRightInd/>
              <w:spacing w:before="100" w:beforeAutospacing="1" w:line="240" w:lineRule="auto"/>
              <w:jc w:val="center"/>
              <w:rPr>
                <w:rFonts w:hint="eastAsia" w:ascii="宋体" w:hAnsi="宋体"/>
                <w:kern w:val="0"/>
                <w:sz w:val="18"/>
                <w:szCs w:val="18"/>
              </w:rPr>
            </w:pPr>
            <w:r>
              <w:rPr>
                <w:rFonts w:hint="eastAsia" w:ascii="宋体" w:hAnsi="宋体"/>
                <w:kern w:val="0"/>
                <w:sz w:val="18"/>
                <w:szCs w:val="18"/>
              </w:rPr>
              <w:t>云台控制</w:t>
            </w:r>
          </w:p>
        </w:tc>
        <w:tc>
          <w:tcPr>
            <w:tcW w:w="2262" w:type="pct"/>
            <w:vAlign w:val="center"/>
          </w:tcPr>
          <w:p w14:paraId="0F068E9C">
            <w:pPr>
              <w:keepNext/>
              <w:keepLines/>
              <w:adjustRightInd/>
              <w:spacing w:before="100" w:beforeAutospacing="1" w:line="240" w:lineRule="auto"/>
              <w:jc w:val="center"/>
              <w:rPr>
                <w:rFonts w:hint="eastAsia" w:ascii="宋体" w:hAnsi="宋体"/>
                <w:kern w:val="0"/>
                <w:sz w:val="18"/>
                <w:szCs w:val="18"/>
              </w:rPr>
            </w:pPr>
            <w:r>
              <w:rPr>
                <w:rFonts w:hint="eastAsia" w:ascii="宋体" w:hAnsi="宋体"/>
                <w:kern w:val="0"/>
                <w:sz w:val="18"/>
                <w:szCs w:val="18"/>
              </w:rPr>
              <w:t>云台的俯仰、偏航角指令</w:t>
            </w:r>
          </w:p>
        </w:tc>
      </w:tr>
      <w:tr w14:paraId="2EBF10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206" w:type="pct"/>
            <w:vAlign w:val="center"/>
          </w:tcPr>
          <w:p w14:paraId="68DBF18F">
            <w:pPr>
              <w:keepNext/>
              <w:keepLines/>
              <w:adjustRightInd/>
              <w:spacing w:before="100" w:beforeAutospacing="1" w:line="240" w:lineRule="auto"/>
              <w:jc w:val="center"/>
              <w:rPr>
                <w:rFonts w:hint="eastAsia" w:ascii="宋体" w:hAnsi="宋体"/>
                <w:kern w:val="0"/>
                <w:sz w:val="18"/>
                <w:szCs w:val="18"/>
              </w:rPr>
            </w:pPr>
            <w:r>
              <w:rPr>
                <w:rFonts w:hint="eastAsia" w:ascii="宋体" w:hAnsi="宋体"/>
                <w:kern w:val="0"/>
                <w:sz w:val="18"/>
                <w:szCs w:val="18"/>
              </w:rPr>
              <w:t>空域定义</w:t>
            </w:r>
          </w:p>
        </w:tc>
        <w:tc>
          <w:tcPr>
            <w:tcW w:w="1532" w:type="pct"/>
            <w:vAlign w:val="center"/>
          </w:tcPr>
          <w:p w14:paraId="58CEE5DF">
            <w:pPr>
              <w:keepNext/>
              <w:keepLines/>
              <w:adjustRightInd/>
              <w:spacing w:before="100" w:beforeAutospacing="1" w:line="240" w:lineRule="auto"/>
              <w:jc w:val="center"/>
              <w:rPr>
                <w:rFonts w:hint="eastAsia" w:ascii="宋体" w:hAnsi="宋体"/>
                <w:kern w:val="0"/>
                <w:sz w:val="18"/>
                <w:szCs w:val="18"/>
              </w:rPr>
            </w:pPr>
            <w:r>
              <w:rPr>
                <w:rFonts w:hint="eastAsia" w:ascii="宋体" w:hAnsi="宋体"/>
                <w:kern w:val="0"/>
                <w:sz w:val="18"/>
                <w:szCs w:val="18"/>
              </w:rPr>
              <w:t>地理围栏</w:t>
            </w:r>
          </w:p>
        </w:tc>
        <w:tc>
          <w:tcPr>
            <w:tcW w:w="2262" w:type="pct"/>
            <w:vAlign w:val="center"/>
          </w:tcPr>
          <w:p w14:paraId="14557D92">
            <w:pPr>
              <w:keepNext/>
              <w:keepLines/>
              <w:adjustRightInd/>
              <w:spacing w:before="100" w:beforeAutospacing="1" w:line="240" w:lineRule="auto"/>
              <w:jc w:val="center"/>
              <w:rPr>
                <w:rFonts w:hint="eastAsia" w:ascii="宋体" w:hAnsi="宋体"/>
                <w:kern w:val="0"/>
                <w:sz w:val="18"/>
                <w:szCs w:val="18"/>
              </w:rPr>
            </w:pPr>
            <w:r>
              <w:rPr>
                <w:rFonts w:hint="eastAsia" w:ascii="宋体" w:hAnsi="宋体"/>
                <w:kern w:val="0"/>
                <w:sz w:val="18"/>
                <w:szCs w:val="18"/>
              </w:rPr>
              <w:t>任务允许飞行的多边形水平边界与高度上下限</w:t>
            </w:r>
          </w:p>
        </w:tc>
      </w:tr>
    </w:tbl>
    <w:p w14:paraId="0920578C">
      <w:pPr>
        <w:pStyle w:val="326"/>
        <w:bidi w:val="0"/>
        <w:rPr>
          <w:rFonts w:hint="eastAsia"/>
        </w:rPr>
      </w:pPr>
      <w:r>
        <w:rPr>
          <w:rFonts w:hint="eastAsia"/>
          <w:lang w:val="en-US" w:eastAsia="zh-CN"/>
        </w:rPr>
        <w:t>任务级信息应包括任务唯一标识、任务名称、规划版本号、创建日期、所依据的巡检标准或规程。</w:t>
      </w:r>
    </w:p>
    <w:p w14:paraId="4D6D8B98">
      <w:pPr>
        <w:pStyle w:val="326"/>
        <w:bidi w:val="0"/>
        <w:rPr>
          <w:rFonts w:hint="eastAsia"/>
        </w:rPr>
      </w:pPr>
      <w:r>
        <w:rPr>
          <w:rFonts w:hint="eastAsia"/>
          <w:lang w:val="en-US" w:eastAsia="zh-CN"/>
        </w:rPr>
        <w:t>无人机配置信息应包括参与任务的各无人机标识、机型、搭载的传感器类型与标识。</w:t>
      </w:r>
    </w:p>
    <w:p w14:paraId="51CDA18E">
      <w:pPr>
        <w:pStyle w:val="326"/>
        <w:bidi w:val="0"/>
        <w:rPr>
          <w:rFonts w:hint="eastAsia"/>
        </w:rPr>
      </w:pPr>
      <w:r>
        <w:rPr>
          <w:rFonts w:hint="eastAsia"/>
          <w:lang w:val="en-US" w:eastAsia="zh-CN"/>
        </w:rPr>
        <w:t>航路点序列信息的每个航路点应包含其唯一序号、三维坐标、计划到达时间、计划速度、要求的飞行姿态或航向。</w:t>
      </w:r>
    </w:p>
    <w:p w14:paraId="0A7DA17D">
      <w:pPr>
        <w:pStyle w:val="326"/>
        <w:bidi w:val="0"/>
        <w:rPr>
          <w:rFonts w:hint="eastAsia"/>
        </w:rPr>
      </w:pPr>
      <w:r>
        <w:rPr>
          <w:rFonts w:hint="eastAsia"/>
          <w:lang w:val="en-US" w:eastAsia="zh-CN"/>
        </w:rPr>
        <w:t>航路点动作指令为与航路点关联的传感器动作，如拍照、录像、开始或停止扫描，以及云台控制指定等。</w:t>
      </w:r>
    </w:p>
    <w:p w14:paraId="66C8B814">
      <w:pPr>
        <w:pStyle w:val="326"/>
        <w:bidi w:val="0"/>
        <w:rPr>
          <w:rFonts w:hint="eastAsia"/>
        </w:rPr>
      </w:pPr>
      <w:r>
        <w:rPr>
          <w:rFonts w:hint="eastAsia"/>
          <w:lang w:val="en-US" w:eastAsia="zh-CN"/>
        </w:rPr>
        <w:t>空域定义信息为任务的地理围栏边界，包括允许飞行的水平区域和高度范围，以及明确的禁飞区。</w:t>
      </w:r>
    </w:p>
    <w:p w14:paraId="2AD7B956">
      <w:pPr>
        <w:pStyle w:val="260"/>
        <w:bidi w:val="0"/>
        <w:rPr>
          <w:rFonts w:hint="eastAsia"/>
        </w:rPr>
      </w:pPr>
      <w:r>
        <w:rPr>
          <w:rFonts w:hint="eastAsia"/>
        </w:rPr>
        <w:t>元数据格式</w:t>
      </w:r>
    </w:p>
    <w:p w14:paraId="7CD78FAE">
      <w:pPr>
        <w:pStyle w:val="326"/>
        <w:bidi w:val="0"/>
        <w:rPr>
          <w:rFonts w:hint="eastAsia"/>
        </w:rPr>
      </w:pPr>
      <w:r>
        <w:rPr>
          <w:rFonts w:hint="eastAsia"/>
        </w:rPr>
        <w:t>为保证互操作性，航迹规划输出文件应采用结构化、机器可读的数据格式。</w:t>
      </w:r>
    </w:p>
    <w:p w14:paraId="05A15D07">
      <w:pPr>
        <w:pStyle w:val="326"/>
        <w:bidi w:val="0"/>
        <w:rPr>
          <w:rFonts w:hint="eastAsia"/>
        </w:rPr>
      </w:pPr>
      <w:r>
        <w:rPr>
          <w:rFonts w:hint="eastAsia"/>
        </w:rPr>
        <w:t>文件格式应具备良好的可扩展性和兼容性，能够清晰表达第7.1节定义的所有元数据内容，并支持嵌套结构以清晰表示任务、无人机、航迹之间的层级关系。</w:t>
      </w:r>
    </w:p>
    <w:p w14:paraId="4D3EA853">
      <w:pPr>
        <w:pStyle w:val="326"/>
        <w:bidi w:val="0"/>
        <w:rPr>
          <w:rFonts w:hint="eastAsia"/>
        </w:rPr>
      </w:pPr>
      <w:r>
        <w:rPr>
          <w:rFonts w:hint="eastAsia"/>
        </w:rPr>
        <w:t>协同航迹数据应采用行业通用的结构化描述语言，其逻辑架构应遵循分级组织原则，确保任务级信息、个体飞行计划与环境约束之间的解耦与关联。</w:t>
      </w:r>
    </w:p>
    <w:p w14:paraId="2FA645BE">
      <w:pPr>
        <w:pStyle w:val="326"/>
        <w:bidi w:val="0"/>
        <w:rPr>
          <w:rFonts w:hint="eastAsia"/>
        </w:rPr>
      </w:pPr>
      <w:r>
        <w:rPr>
          <w:rFonts w:hint="eastAsia"/>
        </w:rPr>
        <w:t>协同航迹数据的具体实现示例（以 JSON 格式为例）参见附录 A。</w:t>
      </w:r>
    </w:p>
    <w:p w14:paraId="692BBE07">
      <w:pPr>
        <w:pStyle w:val="326"/>
        <w:numPr>
          <w:ilvl w:val="-1"/>
          <w:numId w:val="0"/>
          <w:ins w:id="0" w:author="JZ" w:date="2026-02-10T15:19:57Z"/>
        </w:numPr>
        <w:bidi w:val="0"/>
        <w:ind w:leftChars="0"/>
        <w:rPr>
          <w:rFonts w:hint="eastAsia"/>
        </w:rPr>
        <w:sectPr>
          <w:headerReference r:id="rId12" w:type="first"/>
          <w:footerReference r:id="rId14" w:type="first"/>
          <w:footerReference r:id="rId13" w:type="default"/>
          <w:pgSz w:w="11907" w:h="16839"/>
          <w:pgMar w:top="1418" w:right="1134" w:bottom="1134" w:left="1418" w:header="1418" w:footer="1134" w:gutter="0"/>
          <w:paperSrc/>
          <w:lnNumType w:countBy="0" w:restart="continuous"/>
          <w:pgNumType w:fmt="decimal" w:start="1"/>
          <w:cols w:space="425" w:num="1"/>
          <w:rtlGutter w:val="0"/>
          <w:docGrid w:type="lines" w:linePitch="312" w:charSpace="0"/>
        </w:sectPr>
      </w:pPr>
    </w:p>
    <w:p w14:paraId="1446637A">
      <w:pPr>
        <w:pStyle w:val="347"/>
        <w:bidi w:val="0"/>
        <w:ind w:leftChars="0"/>
        <w:rPr>
          <w:rFonts w:hint="eastAsia"/>
        </w:rPr>
      </w:pPr>
      <w:bookmarkStart w:id="7" w:name="标准附录"/>
      <w:bookmarkEnd w:id="7"/>
      <w:bookmarkStart w:id="8" w:name="附录头部信息书签_1"/>
    </w:p>
    <w:p w14:paraId="0F0BAA2E">
      <w:pPr>
        <w:pStyle w:val="348"/>
        <w:bidi w:val="0"/>
        <w:ind w:leftChars="0"/>
        <w:rPr>
          <w:rFonts w:hint="eastAsia"/>
        </w:rPr>
      </w:pPr>
    </w:p>
    <w:p w14:paraId="0021C833">
      <w:pPr>
        <w:pStyle w:val="274"/>
        <w:bidi w:val="0"/>
        <w:ind w:leftChars="0"/>
        <w:rPr>
          <w:rFonts w:hint="eastAsia"/>
        </w:rPr>
      </w:pPr>
      <w:r>
        <w:rPr>
          <w:rFonts w:hint="eastAsia"/>
        </w:rPr>
        <w:br w:type="textWrapping"/>
      </w:r>
      <w:r>
        <w:rPr>
          <w:rFonts w:hint="eastAsia"/>
          <w:lang w:eastAsia="zh-CN"/>
        </w:rPr>
        <w:t>（资料性）</w:t>
      </w:r>
      <w:r>
        <w:rPr>
          <w:rFonts w:hint="eastAsia"/>
          <w:lang w:eastAsia="zh-CN"/>
        </w:rPr>
        <w:br w:type="textWrapping"/>
      </w:r>
      <w:r>
        <w:rPr>
          <w:rFonts w:hint="eastAsia"/>
          <w:lang w:eastAsia="zh-CN"/>
        </w:rPr>
        <w:t>协同航迹数据格式示例</w:t>
      </w:r>
      <w:bookmarkEnd w:id="8"/>
    </w:p>
    <w:p w14:paraId="4F0A5D7A">
      <w:pPr>
        <w:pStyle w:val="258"/>
        <w:bidi w:val="0"/>
        <w:ind w:leftChars="0"/>
        <w:rPr>
          <w:rFonts w:hint="eastAsia"/>
        </w:rPr>
      </w:pPr>
      <w:r>
        <w:rPr>
          <w:rFonts w:hint="eastAsia"/>
        </w:rPr>
        <w:t>以下展示了一个包含多传感器配置的协同巡检任务数据片段示例：</w:t>
      </w:r>
    </w:p>
    <w:p w14:paraId="57E663A2">
      <w:pPr>
        <w:pStyle w:val="258"/>
        <w:bidi w:val="0"/>
        <w:ind w:leftChars="0"/>
        <w:rPr>
          <w:rFonts w:hint="default" w:ascii="Times New Roman"/>
        </w:rPr>
      </w:pPr>
      <w:r>
        <w:rPr>
          <w:rFonts w:hint="default" w:ascii="Times New Roman"/>
        </w:rPr>
        <w:t>{</w:t>
      </w:r>
    </w:p>
    <w:p w14:paraId="304C45FE">
      <w:pPr>
        <w:pStyle w:val="258"/>
        <w:bidi w:val="0"/>
        <w:ind w:leftChars="0"/>
        <w:rPr>
          <w:rFonts w:hint="default" w:ascii="Times New Roman"/>
        </w:rPr>
      </w:pPr>
      <w:r>
        <w:rPr>
          <w:rFonts w:hint="default" w:ascii="Times New Roman"/>
        </w:rPr>
        <w:t xml:space="preserve">  "TaskInfo": {</w:t>
      </w:r>
    </w:p>
    <w:p w14:paraId="7D750FE9">
      <w:pPr>
        <w:pStyle w:val="258"/>
        <w:bidi w:val="0"/>
        <w:ind w:leftChars="0"/>
        <w:rPr>
          <w:rFonts w:hint="default" w:ascii="Times New Roman"/>
        </w:rPr>
      </w:pPr>
      <w:r>
        <w:rPr>
          <w:rFonts w:hint="default" w:ascii="Times New Roman"/>
        </w:rPr>
        <w:t xml:space="preserve">    "TaskID": "T20240521-001",</w:t>
      </w:r>
    </w:p>
    <w:p w14:paraId="421D4455">
      <w:pPr>
        <w:pStyle w:val="258"/>
        <w:bidi w:val="0"/>
        <w:ind w:leftChars="0"/>
        <w:rPr>
          <w:rFonts w:hint="default" w:ascii="Times New Roman"/>
        </w:rPr>
      </w:pPr>
      <w:r>
        <w:rPr>
          <w:rFonts w:hint="default" w:ascii="Times New Roman"/>
        </w:rPr>
        <w:t xml:space="preserve">    "TaskName": "220kV_Line_Inspection_Multi-UAV",</w:t>
      </w:r>
    </w:p>
    <w:p w14:paraId="716BDC07">
      <w:pPr>
        <w:pStyle w:val="258"/>
        <w:bidi w:val="0"/>
        <w:ind w:leftChars="0"/>
        <w:rPr>
          <w:rFonts w:hint="default" w:ascii="Times New Roman"/>
        </w:rPr>
      </w:pPr>
      <w:r>
        <w:rPr>
          <w:rFonts w:hint="default" w:ascii="Times New Roman"/>
        </w:rPr>
        <w:t xml:space="preserve">    "CreateTime": "2024-05-21T10:00:00Z"</w:t>
      </w:r>
    </w:p>
    <w:p w14:paraId="31A98879">
      <w:pPr>
        <w:pStyle w:val="258"/>
        <w:bidi w:val="0"/>
        <w:ind w:leftChars="0"/>
        <w:rPr>
          <w:rFonts w:hint="default" w:ascii="Times New Roman"/>
        </w:rPr>
      </w:pPr>
      <w:r>
        <w:rPr>
          <w:rFonts w:hint="default" w:ascii="Times New Roman"/>
        </w:rPr>
        <w:t xml:space="preserve">  },</w:t>
      </w:r>
    </w:p>
    <w:p w14:paraId="2E16A9EA">
      <w:pPr>
        <w:pStyle w:val="258"/>
        <w:bidi w:val="0"/>
        <w:ind w:leftChars="0"/>
        <w:rPr>
          <w:rFonts w:hint="default" w:ascii="Times New Roman"/>
        </w:rPr>
      </w:pPr>
      <w:r>
        <w:rPr>
          <w:rFonts w:hint="default" w:ascii="Times New Roman"/>
        </w:rPr>
        <w:t xml:space="preserve">  "UAVList": [</w:t>
      </w:r>
    </w:p>
    <w:p w14:paraId="1C551386">
      <w:pPr>
        <w:pStyle w:val="258"/>
        <w:bidi w:val="0"/>
        <w:ind w:leftChars="0"/>
        <w:rPr>
          <w:rFonts w:hint="default" w:ascii="Times New Roman"/>
        </w:rPr>
      </w:pPr>
      <w:r>
        <w:rPr>
          <w:rFonts w:hint="default" w:ascii="Times New Roman"/>
        </w:rPr>
        <w:t xml:space="preserve">    {</w:t>
      </w:r>
    </w:p>
    <w:p w14:paraId="42E386ED">
      <w:pPr>
        <w:pStyle w:val="258"/>
        <w:bidi w:val="0"/>
        <w:ind w:leftChars="0"/>
        <w:rPr>
          <w:rFonts w:hint="default" w:ascii="Times New Roman"/>
        </w:rPr>
      </w:pPr>
      <w:r>
        <w:rPr>
          <w:rFonts w:hint="default" w:ascii="Times New Roman"/>
        </w:rPr>
        <w:t xml:space="preserve">      "UAV_ID": "UAV-01-V",</w:t>
      </w:r>
    </w:p>
    <w:p w14:paraId="344E3298">
      <w:pPr>
        <w:pStyle w:val="258"/>
        <w:bidi w:val="0"/>
        <w:ind w:leftChars="0"/>
        <w:rPr>
          <w:rFonts w:hint="default" w:ascii="Times New Roman"/>
        </w:rPr>
      </w:pPr>
      <w:r>
        <w:rPr>
          <w:rFonts w:hint="default" w:ascii="Times New Roman"/>
        </w:rPr>
        <w:t xml:space="preserve">      "SensorConfig": "VisibleLight-Camera-01",</w:t>
      </w:r>
    </w:p>
    <w:p w14:paraId="3ACE7880">
      <w:pPr>
        <w:pStyle w:val="258"/>
        <w:bidi w:val="0"/>
        <w:ind w:leftChars="0"/>
        <w:rPr>
          <w:rFonts w:hint="default" w:ascii="Times New Roman"/>
        </w:rPr>
      </w:pPr>
      <w:r>
        <w:rPr>
          <w:rFonts w:hint="default" w:ascii="Times New Roman"/>
        </w:rPr>
        <w:t xml:space="preserve">      "TrackPoints": [</w:t>
      </w:r>
    </w:p>
    <w:p w14:paraId="4AA7B2BD">
      <w:pPr>
        <w:pStyle w:val="258"/>
        <w:bidi w:val="0"/>
        <w:ind w:leftChars="0"/>
        <w:rPr>
          <w:rFonts w:hint="default" w:ascii="Times New Roman"/>
        </w:rPr>
      </w:pPr>
      <w:r>
        <w:rPr>
          <w:rFonts w:hint="default" w:ascii="Times New Roman"/>
        </w:rPr>
        <w:t xml:space="preserve">        {</w:t>
      </w:r>
    </w:p>
    <w:p w14:paraId="138BF739">
      <w:pPr>
        <w:pStyle w:val="258"/>
        <w:bidi w:val="0"/>
        <w:ind w:leftChars="0"/>
        <w:rPr>
          <w:rFonts w:hint="default" w:ascii="Times New Roman"/>
        </w:rPr>
      </w:pPr>
      <w:r>
        <w:rPr>
          <w:rFonts w:hint="default" w:ascii="Times New Roman"/>
        </w:rPr>
        <w:t xml:space="preserve">          "WaypointIndex": 1,</w:t>
      </w:r>
    </w:p>
    <w:p w14:paraId="7967A66D">
      <w:pPr>
        <w:pStyle w:val="258"/>
        <w:bidi w:val="0"/>
        <w:ind w:leftChars="0"/>
        <w:rPr>
          <w:rFonts w:hint="default" w:ascii="Times New Roman"/>
        </w:rPr>
      </w:pPr>
      <w:r>
        <w:rPr>
          <w:rFonts w:hint="default" w:ascii="Times New Roman"/>
        </w:rPr>
        <w:t xml:space="preserve">          "Coordinates": [116.324, 39.912, 150.0],</w:t>
      </w:r>
    </w:p>
    <w:p w14:paraId="1A2B92A7">
      <w:pPr>
        <w:pStyle w:val="258"/>
        <w:bidi w:val="0"/>
        <w:ind w:leftChars="0"/>
        <w:rPr>
          <w:rFonts w:hint="default" w:ascii="Times New Roman"/>
        </w:rPr>
      </w:pPr>
      <w:r>
        <w:rPr>
          <w:rFonts w:hint="default" w:ascii="Times New Roman"/>
        </w:rPr>
        <w:t xml:space="preserve">          "Speed": 5.0,</w:t>
      </w:r>
    </w:p>
    <w:p w14:paraId="2E8509DA">
      <w:pPr>
        <w:pStyle w:val="258"/>
        <w:bidi w:val="0"/>
        <w:ind w:leftChars="0"/>
        <w:rPr>
          <w:rFonts w:hint="default" w:ascii="Times New Roman"/>
        </w:rPr>
      </w:pPr>
      <w:r>
        <w:rPr>
          <w:rFonts w:hint="default" w:ascii="Times New Roman"/>
        </w:rPr>
        <w:t xml:space="preserve">          "Actions": []</w:t>
      </w:r>
    </w:p>
    <w:p w14:paraId="528EA596">
      <w:pPr>
        <w:pStyle w:val="258"/>
        <w:bidi w:val="0"/>
        <w:ind w:leftChars="0"/>
        <w:rPr>
          <w:rFonts w:hint="default" w:ascii="Times New Roman"/>
        </w:rPr>
      </w:pPr>
      <w:r>
        <w:rPr>
          <w:rFonts w:hint="default" w:ascii="Times New Roman"/>
        </w:rPr>
        <w:t xml:space="preserve">        },</w:t>
      </w:r>
    </w:p>
    <w:p w14:paraId="5475DFAF">
      <w:pPr>
        <w:pStyle w:val="258"/>
        <w:bidi w:val="0"/>
        <w:ind w:leftChars="0"/>
        <w:rPr>
          <w:rFonts w:hint="default" w:ascii="Times New Roman"/>
        </w:rPr>
      </w:pPr>
      <w:r>
        <w:rPr>
          <w:rFonts w:hint="default" w:ascii="Times New Roman"/>
        </w:rPr>
        <w:t xml:space="preserve">        {</w:t>
      </w:r>
    </w:p>
    <w:p w14:paraId="781C2A6D">
      <w:pPr>
        <w:pStyle w:val="258"/>
        <w:bidi w:val="0"/>
        <w:ind w:leftChars="0"/>
        <w:rPr>
          <w:rFonts w:hint="default" w:ascii="Times New Roman"/>
        </w:rPr>
      </w:pPr>
      <w:r>
        <w:rPr>
          <w:rFonts w:hint="default" w:ascii="Times New Roman"/>
        </w:rPr>
        <w:t xml:space="preserve">          "WaypointIndex": 2,</w:t>
      </w:r>
    </w:p>
    <w:p w14:paraId="75A09B39">
      <w:pPr>
        <w:pStyle w:val="258"/>
        <w:bidi w:val="0"/>
        <w:ind w:leftChars="0"/>
        <w:rPr>
          <w:rFonts w:hint="default" w:ascii="Times New Roman"/>
        </w:rPr>
      </w:pPr>
      <w:r>
        <w:rPr>
          <w:rFonts w:hint="default" w:ascii="Times New Roman"/>
        </w:rPr>
        <w:t xml:space="preserve">          "Coordinates": [116.325, 39.913, 155.0],</w:t>
      </w:r>
    </w:p>
    <w:p w14:paraId="475916E2">
      <w:pPr>
        <w:pStyle w:val="258"/>
        <w:bidi w:val="0"/>
        <w:ind w:leftChars="0"/>
        <w:rPr>
          <w:rFonts w:hint="default" w:ascii="Times New Roman"/>
        </w:rPr>
      </w:pPr>
      <w:r>
        <w:rPr>
          <w:rFonts w:hint="default" w:ascii="Times New Roman"/>
        </w:rPr>
        <w:t xml:space="preserve">          "Speed": 3.0,</w:t>
      </w:r>
    </w:p>
    <w:p w14:paraId="5D39948E">
      <w:pPr>
        <w:pStyle w:val="258"/>
        <w:bidi w:val="0"/>
        <w:ind w:leftChars="0"/>
        <w:rPr>
          <w:rFonts w:hint="default" w:ascii="Times New Roman"/>
        </w:rPr>
      </w:pPr>
      <w:r>
        <w:rPr>
          <w:rFonts w:hint="default" w:ascii="Times New Roman"/>
        </w:rPr>
        <w:t xml:space="preserve">          "Actions": [</w:t>
      </w:r>
    </w:p>
    <w:p w14:paraId="122994B3">
      <w:pPr>
        <w:pStyle w:val="258"/>
        <w:bidi w:val="0"/>
        <w:ind w:leftChars="0"/>
        <w:rPr>
          <w:rFonts w:hint="default" w:ascii="Times New Roman"/>
        </w:rPr>
      </w:pPr>
      <w:r>
        <w:rPr>
          <w:rFonts w:hint="default" w:ascii="Times New Roman"/>
        </w:rPr>
        <w:t xml:space="preserve">            {</w:t>
      </w:r>
    </w:p>
    <w:p w14:paraId="046E404A">
      <w:pPr>
        <w:pStyle w:val="258"/>
        <w:bidi w:val="0"/>
        <w:ind w:leftChars="0"/>
        <w:rPr>
          <w:rFonts w:hint="default" w:ascii="Times New Roman"/>
        </w:rPr>
      </w:pPr>
      <w:r>
        <w:rPr>
          <w:rFonts w:hint="default" w:ascii="Times New Roman"/>
        </w:rPr>
        <w:t xml:space="preserve">              "ActionType": "Capture",</w:t>
      </w:r>
    </w:p>
    <w:p w14:paraId="52A8245D">
      <w:pPr>
        <w:pStyle w:val="258"/>
        <w:bidi w:val="0"/>
        <w:ind w:leftChars="0"/>
        <w:rPr>
          <w:rFonts w:hint="default" w:ascii="Times New Roman"/>
        </w:rPr>
      </w:pPr>
      <w:r>
        <w:rPr>
          <w:rFonts w:hint="default" w:ascii="Times New Roman"/>
        </w:rPr>
        <w:t xml:space="preserve">              "Parameters": { "FocusMode": "Auto" }</w:t>
      </w:r>
    </w:p>
    <w:p w14:paraId="7FDE72A7">
      <w:pPr>
        <w:pStyle w:val="258"/>
        <w:bidi w:val="0"/>
        <w:ind w:leftChars="0"/>
        <w:rPr>
          <w:rFonts w:hint="default" w:ascii="Times New Roman"/>
        </w:rPr>
      </w:pPr>
      <w:r>
        <w:rPr>
          <w:rFonts w:hint="default" w:ascii="Times New Roman"/>
        </w:rPr>
        <w:t xml:space="preserve">            }</w:t>
      </w:r>
    </w:p>
    <w:p w14:paraId="7351F21E">
      <w:pPr>
        <w:pStyle w:val="258"/>
        <w:bidi w:val="0"/>
        <w:ind w:leftChars="0"/>
        <w:rPr>
          <w:rFonts w:hint="default" w:ascii="Times New Roman"/>
        </w:rPr>
      </w:pPr>
      <w:r>
        <w:rPr>
          <w:rFonts w:hint="default" w:ascii="Times New Roman"/>
        </w:rPr>
        <w:t xml:space="preserve">          ]</w:t>
      </w:r>
    </w:p>
    <w:p w14:paraId="6DCB40A3">
      <w:pPr>
        <w:pStyle w:val="258"/>
        <w:bidi w:val="0"/>
        <w:ind w:leftChars="0"/>
        <w:rPr>
          <w:rFonts w:hint="default" w:ascii="Times New Roman"/>
        </w:rPr>
      </w:pPr>
      <w:r>
        <w:rPr>
          <w:rFonts w:hint="default" w:ascii="Times New Roman"/>
        </w:rPr>
        <w:t xml:space="preserve">        }</w:t>
      </w:r>
    </w:p>
    <w:p w14:paraId="4CC666A3">
      <w:pPr>
        <w:pStyle w:val="258"/>
        <w:bidi w:val="0"/>
        <w:ind w:leftChars="0"/>
        <w:rPr>
          <w:rFonts w:hint="default" w:ascii="Times New Roman"/>
        </w:rPr>
      </w:pPr>
      <w:r>
        <w:rPr>
          <w:rFonts w:hint="default" w:ascii="Times New Roman"/>
        </w:rPr>
        <w:t xml:space="preserve">      ]</w:t>
      </w:r>
    </w:p>
    <w:p w14:paraId="06FD4C3F">
      <w:pPr>
        <w:pStyle w:val="258"/>
        <w:bidi w:val="0"/>
        <w:ind w:leftChars="0"/>
        <w:rPr>
          <w:rFonts w:hint="default" w:ascii="Times New Roman"/>
        </w:rPr>
      </w:pPr>
      <w:r>
        <w:rPr>
          <w:rFonts w:hint="default" w:ascii="Times New Roman"/>
        </w:rPr>
        <w:t xml:space="preserve">    },</w:t>
      </w:r>
    </w:p>
    <w:p w14:paraId="78C933F4">
      <w:pPr>
        <w:pStyle w:val="258"/>
        <w:bidi w:val="0"/>
        <w:ind w:leftChars="0"/>
        <w:rPr>
          <w:rFonts w:hint="default" w:ascii="Times New Roman"/>
        </w:rPr>
      </w:pPr>
      <w:r>
        <w:rPr>
          <w:rFonts w:hint="default" w:ascii="Times New Roman"/>
        </w:rPr>
        <w:t xml:space="preserve">    {</w:t>
      </w:r>
    </w:p>
    <w:p w14:paraId="2ED6DC40">
      <w:pPr>
        <w:pStyle w:val="258"/>
        <w:bidi w:val="0"/>
        <w:ind w:leftChars="0"/>
        <w:rPr>
          <w:rFonts w:hint="default" w:ascii="Times New Roman"/>
        </w:rPr>
      </w:pPr>
      <w:r>
        <w:rPr>
          <w:rFonts w:hint="default" w:ascii="Times New Roman"/>
        </w:rPr>
        <w:t xml:space="preserve">      "UAV_ID": "UAV-02-IR",</w:t>
      </w:r>
    </w:p>
    <w:p w14:paraId="4C5CFAF3">
      <w:pPr>
        <w:pStyle w:val="258"/>
        <w:bidi w:val="0"/>
        <w:ind w:leftChars="0"/>
        <w:rPr>
          <w:rFonts w:hint="default" w:ascii="Times New Roman"/>
        </w:rPr>
      </w:pPr>
      <w:r>
        <w:rPr>
          <w:rFonts w:hint="default" w:ascii="Times New Roman"/>
        </w:rPr>
        <w:t xml:space="preserve">      "SensorConfig": "Infrared-Camera-02",</w:t>
      </w:r>
    </w:p>
    <w:p w14:paraId="420EE7E8">
      <w:pPr>
        <w:pStyle w:val="258"/>
        <w:bidi w:val="0"/>
        <w:ind w:leftChars="0"/>
        <w:rPr>
          <w:rFonts w:hint="default" w:ascii="Times New Roman"/>
        </w:rPr>
      </w:pPr>
      <w:r>
        <w:rPr>
          <w:rFonts w:hint="default" w:ascii="Times New Roman"/>
        </w:rPr>
        <w:t xml:space="preserve">      "TrackPoints": [</w:t>
      </w:r>
    </w:p>
    <w:p w14:paraId="221308C7">
      <w:pPr>
        <w:pStyle w:val="258"/>
        <w:bidi w:val="0"/>
        <w:ind w:leftChars="0"/>
        <w:rPr>
          <w:rFonts w:hint="default" w:ascii="Times New Roman"/>
        </w:rPr>
      </w:pPr>
      <w:r>
        <w:rPr>
          <w:rFonts w:hint="default" w:ascii="Times New Roman"/>
        </w:rPr>
        <w:t xml:space="preserve">        ...</w:t>
      </w:r>
    </w:p>
    <w:p w14:paraId="155D1E5F">
      <w:pPr>
        <w:pStyle w:val="258"/>
        <w:bidi w:val="0"/>
        <w:ind w:leftChars="0"/>
        <w:rPr>
          <w:rFonts w:hint="default" w:ascii="Times New Roman"/>
        </w:rPr>
      </w:pPr>
      <w:r>
        <w:rPr>
          <w:rFonts w:hint="default" w:ascii="Times New Roman"/>
        </w:rPr>
        <w:t xml:space="preserve">      ]</w:t>
      </w:r>
    </w:p>
    <w:p w14:paraId="1FDFE5D3">
      <w:pPr>
        <w:pStyle w:val="258"/>
        <w:bidi w:val="0"/>
        <w:ind w:leftChars="0"/>
        <w:rPr>
          <w:rFonts w:hint="default" w:ascii="Times New Roman"/>
        </w:rPr>
      </w:pPr>
      <w:r>
        <w:rPr>
          <w:rFonts w:hint="default" w:ascii="Times New Roman"/>
        </w:rPr>
        <w:t xml:space="preserve">    }</w:t>
      </w:r>
    </w:p>
    <w:p w14:paraId="15735E7E">
      <w:pPr>
        <w:pStyle w:val="258"/>
        <w:bidi w:val="0"/>
        <w:ind w:leftChars="0"/>
        <w:rPr>
          <w:rFonts w:hint="default" w:ascii="Times New Roman"/>
        </w:rPr>
      </w:pPr>
      <w:r>
        <w:rPr>
          <w:rFonts w:hint="default" w:ascii="Times New Roman"/>
        </w:rPr>
        <w:t xml:space="preserve">  ],</w:t>
      </w:r>
    </w:p>
    <w:p w14:paraId="3371583B">
      <w:pPr>
        <w:pStyle w:val="258"/>
        <w:bidi w:val="0"/>
        <w:ind w:leftChars="0"/>
        <w:rPr>
          <w:rFonts w:hint="default" w:ascii="Times New Roman"/>
        </w:rPr>
      </w:pPr>
      <w:r>
        <w:rPr>
          <w:rFonts w:hint="default" w:ascii="Times New Roman"/>
        </w:rPr>
        <w:t xml:space="preserve">  "AirspaceDefinition": {</w:t>
      </w:r>
    </w:p>
    <w:p w14:paraId="44605DFC">
      <w:pPr>
        <w:pStyle w:val="258"/>
        <w:bidi w:val="0"/>
        <w:ind w:leftChars="0"/>
        <w:rPr>
          <w:rFonts w:hint="default" w:ascii="Times New Roman"/>
        </w:rPr>
      </w:pPr>
      <w:r>
        <w:rPr>
          <w:rFonts w:hint="default" w:ascii="Times New Roman"/>
        </w:rPr>
        <w:t xml:space="preserve">    "SafeBoundary": [[...]],</w:t>
      </w:r>
    </w:p>
    <w:p w14:paraId="5A78F33E">
      <w:pPr>
        <w:pStyle w:val="258"/>
        <w:bidi w:val="0"/>
        <w:ind w:leftChars="0"/>
        <w:rPr>
          <w:rFonts w:hint="default" w:ascii="Times New Roman"/>
        </w:rPr>
      </w:pPr>
      <w:r>
        <w:rPr>
          <w:rFonts w:hint="default" w:ascii="Times New Roman"/>
        </w:rPr>
        <w:t xml:space="preserve">    "RestrictedZones": [[...]]</w:t>
      </w:r>
    </w:p>
    <w:p w14:paraId="246D1177">
      <w:pPr>
        <w:pStyle w:val="258"/>
        <w:bidi w:val="0"/>
        <w:ind w:leftChars="0"/>
        <w:rPr>
          <w:rFonts w:hint="default" w:ascii="Times New Roman"/>
        </w:rPr>
      </w:pPr>
      <w:r>
        <w:rPr>
          <w:rFonts w:hint="default" w:ascii="Times New Roman"/>
        </w:rPr>
        <w:t xml:space="preserve">  }</w:t>
      </w:r>
    </w:p>
    <w:p w14:paraId="657EDBCA">
      <w:pPr>
        <w:pStyle w:val="258"/>
        <w:bidi w:val="0"/>
        <w:ind w:leftChars="0"/>
        <w:rPr>
          <w:rFonts w:hint="default" w:ascii="Times New Roman"/>
        </w:rPr>
      </w:pPr>
      <w:r>
        <w:rPr>
          <w:rFonts w:hint="default" w:ascii="Times New Roman"/>
        </w:rPr>
        <w:t>}</w:t>
      </w:r>
    </w:p>
    <w:p w14:paraId="1B518D59">
      <w:pPr>
        <w:pStyle w:val="258"/>
        <w:bidi w:val="0"/>
        <w:ind w:leftChars="0"/>
        <w:rPr>
          <w:rFonts w:hint="default" w:ascii="Times New Roman"/>
        </w:rPr>
      </w:pPr>
    </w:p>
    <w:p w14:paraId="1922841F">
      <w:pPr>
        <w:pStyle w:val="258"/>
        <w:bidi w:val="0"/>
        <w:ind w:leftChars="0" w:firstLine="0" w:firstLineChars="0"/>
        <w:jc w:val="center"/>
        <w:rPr>
          <w:rFonts w:hint="eastAsia" w:ascii="宋体" w:hAnsi="宋体" w:eastAsia="宋体" w:cs="宋体"/>
          <w:b w:val="0"/>
        </w:rPr>
      </w:pPr>
      <w:bookmarkStart w:id="9" w:name="终结线"/>
      <w:bookmarkEnd w:id="9"/>
      <w:r>
        <w:rPr>
          <w:rFonts w:hint="eastAsia" w:ascii="黑体" w:hAnsi="黑体" w:eastAsia="黑体" w:cs="黑体"/>
          <w:b/>
          <w:sz w:val="21"/>
          <w:lang w:eastAsia="zh-CN"/>
        </w:rPr>
        <w:t>━━━━━━━━━━━</w:t>
      </w:r>
    </w:p>
    <w:sectPr>
      <w:pgSz w:w="11907" w:h="16839"/>
      <w:pgMar w:top="1418" w:right="1134" w:bottom="1134" w:left="1418" w:header="1418" w:footer="1134" w:gutter="0"/>
      <w:paperSrc/>
      <w:lnNumType w:countBy="0" w:restart="continuous"/>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Britannic Bold">
    <w:panose1 w:val="020B0903060703020204"/>
    <w:charset w:val="00"/>
    <w:family w:val="swiss"/>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MS Mincho">
    <w:panose1 w:val="02020609040205080304"/>
    <w:charset w:val="80"/>
    <w:family w:val="modern"/>
    <w:pitch w:val="default"/>
    <w:sig w:usb0="A00002BF" w:usb1="68C7FCFB" w:usb2="00000010" w:usb3="00000000" w:csb0="4002009F" w:csb1="DFD70000"/>
  </w:font>
  <w:font w:name="Yu Gothic">
    <w:panose1 w:val="020B0400000000000000"/>
    <w:charset w:val="80"/>
    <w:family w:val="swiss"/>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71F59">
    <w:pPr>
      <w:pStyle w:val="25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30800258">
    <w:pPr>
      <w:pStyle w:val="252"/>
      <w:spacing w:before="0"/>
      <w:ind w:right="360" w:firstLine="360" w:firstLineChars="0"/>
      <w:rPr>
        <w:rStyle w:val="234"/>
      </w:rPr>
    </w:pPr>
  </w:p>
  <w:p w14:paraId="431C9D79">
    <w:pPr>
      <w:pStyle w:val="252"/>
      <w:spacing w:before="0"/>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4C83E">
    <w:pPr>
      <w:pStyle w:val="251"/>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5B04E983">
    <w:pPr>
      <w:pStyle w:val="251"/>
      <w:spacing w:before="0"/>
      <w:ind w:right="360" w:firstLine="360" w:firstLineChars="0"/>
      <w:rPr>
        <w:rStyle w:val="234"/>
      </w:rPr>
    </w:pPr>
  </w:p>
  <w:p w14:paraId="3D1732AF">
    <w:pPr>
      <w:pStyle w:val="251"/>
      <w:spacing w:before="0"/>
      <w:rPr>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B7E69">
    <w:pPr>
      <w:pStyle w:val="5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D48DC">
    <w:pPr>
      <w:pStyle w:val="25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49179247">
    <w:pPr>
      <w:pStyle w:val="252"/>
      <w:spacing w:before="0"/>
      <w:ind w:right="360" w:firstLine="360" w:firstLineChars="0"/>
      <w:rPr>
        <w:rStyle w:val="234"/>
      </w:rPr>
    </w:pPr>
  </w:p>
  <w:p w14:paraId="190982C3">
    <w:pPr>
      <w:pStyle w:val="252"/>
      <w:spacing w:before="0"/>
      <w:rPr>
        <w:sz w:val="10"/>
        <w:szCs w:val="1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1775A">
    <w:pPr>
      <w:pStyle w:val="25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4F4859F3">
    <w:pPr>
      <w:pStyle w:val="252"/>
      <w:spacing w:before="0"/>
      <w:ind w:right="360" w:firstLine="360" w:firstLineChars="0"/>
      <w:rPr>
        <w:rStyle w:val="234"/>
      </w:rPr>
    </w:pPr>
  </w:p>
  <w:p w14:paraId="5E2746C1">
    <w:pPr>
      <w:pStyle w:val="252"/>
      <w:spacing w:before="0"/>
      <w:rPr>
        <w:sz w:val="10"/>
        <w:szCs w:val="1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561E3">
    <w:pPr>
      <w:pStyle w:val="59"/>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pPr>
    <w:r>
      <w:rPr>
        <w:rStyle w:val="234"/>
      </w:rPr>
      <w:fldChar w:fldCharType="begin"/>
    </w:r>
    <w:r>
      <w:rPr>
        <w:rStyle w:val="234"/>
      </w:rPr>
      <w:instrText xml:space="preserve"> PAGE </w:instrText>
    </w:r>
    <w:r>
      <w:rPr>
        <w:rStyle w:val="234"/>
      </w:rPr>
      <w:fldChar w:fldCharType="separate"/>
    </w:r>
    <w:r>
      <w:rPr>
        <w:rStyle w:val="234"/>
      </w:rPr>
      <w:t>I</w:t>
    </w:r>
    <w:r>
      <w:rPr>
        <w:rStyle w:val="234"/>
      </w:rPr>
      <w:fldChar w:fldCharType="end"/>
    </w:r>
  </w:p>
  <w:p w14:paraId="40CB3CB0">
    <w:pPr>
      <w:pStyle w:val="59"/>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F7C3E">
    <w:pPr>
      <w:pStyle w:val="253"/>
      <w:bidi w:val="0"/>
      <w:rPr>
        <w:rFonts w:hint="eastAsia"/>
        <w:lang w:eastAsia="zh-CN"/>
      </w:rPr>
    </w:pPr>
    <w:r>
      <w:rPr>
        <w:rFonts w:hint="eastAsia"/>
        <w:lang w:eastAsia="zh-CN"/>
      </w:rPr>
      <w:t>T/CSEE XXXX-20XX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E0D87">
    <w:pPr>
      <w:pStyle w:val="254"/>
      <w:bidi w:val="0"/>
      <w:rPr>
        <w:rFonts w:hint="eastAsia"/>
        <w:lang w:eastAsia="zh-CN"/>
      </w:rPr>
    </w:pPr>
    <w:r>
      <w:rPr>
        <w:rFonts w:hint="eastAsia"/>
        <w:lang w:eastAsia="zh-CN"/>
      </w:rPr>
      <w:t>T/CSEE XXXX-20XX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3A6A7">
    <w:pPr>
      <w:pStyle w:val="255"/>
      <w:bidi w:val="0"/>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805F1">
    <w:pPr>
      <w:pStyle w:val="253"/>
      <w:bidi w:val="0"/>
      <w:rPr>
        <w:rFonts w:hint="eastAsia"/>
        <w:lang w:eastAsia="zh-CN"/>
      </w:rPr>
    </w:pPr>
    <w:r>
      <w:rPr>
        <w:rFonts w:hint="eastAsia"/>
        <w:lang w:eastAsia="zh-CN"/>
      </w:rPr>
      <w:t>T/CSEE XXXX-20XX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5333F">
    <w:pPr>
      <w:pStyle w:val="61"/>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BC757">
    <w:pPr>
      <w:pStyle w:val="6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68E166"/>
    <w:multiLevelType w:val="multilevel"/>
    <w:tmpl w:val="BC68E166"/>
    <w:lvl w:ilvl="0" w:tentative="0">
      <w:start w:val="1"/>
      <w:numFmt w:val="lowerLetter"/>
      <w:pStyle w:val="30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9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5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42"/>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20"/>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50"/>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23"/>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39"/>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46"/>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26"/>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30"/>
      <w:lvlText w:val=""/>
      <w:lvlJc w:val="left"/>
      <w:pPr>
        <w:tabs>
          <w:tab w:val="left" w:pos="360"/>
        </w:tabs>
        <w:ind w:left="360" w:hanging="360" w:hangingChars="200"/>
      </w:pPr>
      <w:rPr>
        <w:rFonts w:hint="default" w:ascii="Wingdings" w:hAnsi="Wingdings"/>
      </w:rPr>
    </w:lvl>
  </w:abstractNum>
  <w:abstractNum w:abstractNumId="11">
    <w:nsid w:val="079102AD"/>
    <w:multiLevelType w:val="multilevel"/>
    <w:tmpl w:val="079102AD"/>
    <w:lvl w:ilvl="0" w:tentative="0">
      <w:start w:val="1"/>
      <w:numFmt w:val="decimal"/>
      <w:pStyle w:val="304"/>
      <w:suff w:val="nothing"/>
      <w:lvlText w:val="注%1："/>
      <w:lvlJc w:val="left"/>
      <w:pPr>
        <w:ind w:left="811" w:hanging="448"/>
      </w:pPr>
      <w:rPr>
        <w:rFonts w:ascii="黑体" w:hAnsi="黑体" w:eastAsia="黑体"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2">
    <w:nsid w:val="07ED3FEA"/>
    <w:multiLevelType w:val="multilevel"/>
    <w:tmpl w:val="07ED3FEA"/>
    <w:lvl w:ilvl="0" w:tentative="0">
      <w:start w:val="1"/>
      <w:numFmt w:val="none"/>
      <w:lvlText w:val="%1"/>
      <w:lvlJc w:val="left"/>
      <w:pPr>
        <w:ind w:left="425" w:hanging="425"/>
      </w:pPr>
      <w:rPr>
        <w:rFonts w:hint="eastAsia"/>
      </w:rPr>
    </w:lvl>
    <w:lvl w:ilvl="1" w:tentative="0">
      <w:start w:val="1"/>
      <w:numFmt w:val="decimal"/>
      <w:pStyle w:val="519"/>
      <w:suff w:val="nothing"/>
      <w:lvlText w:val="%10.%2 "/>
      <w:lvlJc w:val="left"/>
      <w:pPr>
        <w:ind w:left="0" w:firstLine="0"/>
      </w:pPr>
      <w:rPr>
        <w:rFonts w:hint="eastAsia" w:ascii="黑体" w:eastAsia="黑体" w:hAnsiTheme="minorHAnsi"/>
        <w:b w:val="0"/>
        <w:i w:val="0"/>
        <w:sz w:val="21"/>
      </w:rPr>
    </w:lvl>
    <w:lvl w:ilvl="2" w:tentative="0">
      <w:start w:val="1"/>
      <w:numFmt w:val="decimal"/>
      <w:pStyle w:val="511"/>
      <w:suff w:val="nothing"/>
      <w:lvlText w:val="%10.%2.%3 "/>
      <w:lvlJc w:val="left"/>
      <w:pPr>
        <w:ind w:left="0" w:firstLine="0"/>
      </w:pPr>
      <w:rPr>
        <w:rFonts w:hint="eastAsia" w:ascii="黑体" w:eastAsia="黑体" w:hAnsiTheme="minorHAnsi"/>
        <w:b w:val="0"/>
        <w:i w:val="0"/>
        <w:sz w:val="21"/>
      </w:rPr>
    </w:lvl>
    <w:lvl w:ilvl="3" w:tentative="0">
      <w:start w:val="1"/>
      <w:numFmt w:val="decimal"/>
      <w:pStyle w:val="513"/>
      <w:suff w:val="nothing"/>
      <w:lvlText w:val="%10.%2.%3.%4 "/>
      <w:lvlJc w:val="left"/>
      <w:pPr>
        <w:ind w:left="0" w:firstLine="0"/>
      </w:pPr>
      <w:rPr>
        <w:rFonts w:hint="eastAsia" w:ascii="黑体" w:eastAsia="黑体" w:hAnsiTheme="minorHAnsi"/>
        <w:b w:val="0"/>
        <w:i w:val="0"/>
        <w:sz w:val="21"/>
      </w:rPr>
    </w:lvl>
    <w:lvl w:ilvl="4" w:tentative="0">
      <w:start w:val="1"/>
      <w:numFmt w:val="decimal"/>
      <w:pStyle w:val="515"/>
      <w:suff w:val="nothing"/>
      <w:lvlText w:val="%10.%2.%3.%4.%5 "/>
      <w:lvlJc w:val="left"/>
      <w:pPr>
        <w:ind w:left="0" w:firstLine="0"/>
      </w:pPr>
      <w:rPr>
        <w:rFonts w:hint="eastAsia" w:ascii="黑体" w:eastAsia="黑体" w:hAnsiTheme="minorHAnsi"/>
        <w:b w:val="0"/>
        <w:i w:val="0"/>
        <w:sz w:val="21"/>
      </w:rPr>
    </w:lvl>
    <w:lvl w:ilvl="5" w:tentative="0">
      <w:start w:val="1"/>
      <w:numFmt w:val="decimal"/>
      <w:pStyle w:val="51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1"/>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14:cntxtalts w14:val="0"/>
      </w:rPr>
    </w:lvl>
    <w:lvl w:ilvl="2" w:tentative="0">
      <w:start w:val="1"/>
      <w:numFmt w:val="none"/>
      <w:pStyle w:val="316"/>
      <w:suff w:val="nothing"/>
      <w:lvlText w:val="%1表%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4">
    <w:nsid w:val="0A9DE4A8"/>
    <w:multiLevelType w:val="multilevel"/>
    <w:tmpl w:val="0A9DE4A8"/>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0AE367E9"/>
    <w:multiLevelType w:val="multilevel"/>
    <w:tmpl w:val="0AE367E9"/>
    <w:lvl w:ilvl="0" w:tentative="0">
      <w:start w:val="1"/>
      <w:numFmt w:val="none"/>
      <w:pStyle w:val="29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6">
    <w:nsid w:val="0D46713A"/>
    <w:multiLevelType w:val="multilevel"/>
    <w:tmpl w:val="0D46713A"/>
    <w:lvl w:ilvl="0" w:tentative="0">
      <w:start w:val="1"/>
      <w:numFmt w:val="bullet"/>
      <w:pStyle w:val="325"/>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17">
    <w:nsid w:val="1FC91163"/>
    <w:multiLevelType w:val="multilevel"/>
    <w:tmpl w:val="1FC91163"/>
    <w:lvl w:ilvl="0" w:tentative="0">
      <w:start w:val="1"/>
      <w:numFmt w:val="decimal"/>
      <w:pStyle w:val="2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0"/>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61"/>
      <w:suff w:val="nothing"/>
      <w:lvlText w:val="%1.%2.%3　"/>
      <w:lvlJc w:val="left"/>
      <w:pPr>
        <w:ind w:left="0" w:firstLine="0"/>
      </w:pPr>
      <w:rPr>
        <w:rFonts w:hint="eastAsia" w:ascii="黑体" w:hAnsi="Times New Roman" w:eastAsia="黑体"/>
        <w:b w:val="0"/>
        <w:i w:val="0"/>
        <w:sz w:val="21"/>
      </w:rPr>
    </w:lvl>
    <w:lvl w:ilvl="3" w:tentative="0">
      <w:start w:val="1"/>
      <w:numFmt w:val="decimal"/>
      <w:pStyle w:val="290"/>
      <w:suff w:val="nothing"/>
      <w:lvlText w:val="%1.%2.%3.%4　"/>
      <w:lvlJc w:val="left"/>
      <w:pPr>
        <w:ind w:left="0" w:firstLine="0"/>
      </w:pPr>
      <w:rPr>
        <w:rFonts w:hint="eastAsia" w:ascii="黑体" w:hAnsi="Times New Roman" w:eastAsia="黑体"/>
        <w:b w:val="0"/>
        <w:i w:val="0"/>
        <w:sz w:val="21"/>
      </w:rPr>
    </w:lvl>
    <w:lvl w:ilvl="4" w:tentative="0">
      <w:start w:val="1"/>
      <w:numFmt w:val="decimal"/>
      <w:pStyle w:val="295"/>
      <w:suff w:val="nothing"/>
      <w:lvlText w:val="%1.%2.%3.%4.%5　"/>
      <w:lvlJc w:val="left"/>
      <w:pPr>
        <w:ind w:left="0" w:firstLine="0"/>
      </w:pPr>
      <w:rPr>
        <w:rFonts w:hint="eastAsia" w:ascii="黑体" w:hAnsi="Times New Roman" w:eastAsia="黑体"/>
        <w:b w:val="0"/>
        <w:i w:val="0"/>
        <w:sz w:val="21"/>
      </w:rPr>
    </w:lvl>
    <w:lvl w:ilvl="5" w:tentative="0">
      <w:start w:val="1"/>
      <w:numFmt w:val="decimal"/>
      <w:pStyle w:val="30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2A8F7113"/>
    <w:multiLevelType w:val="multilevel"/>
    <w:tmpl w:val="2A8F7113"/>
    <w:lvl w:ilvl="0" w:tentative="0">
      <w:start w:val="1"/>
      <w:numFmt w:val="upperLetter"/>
      <w:pStyle w:val="348"/>
      <w:suff w:val="space"/>
      <w:lvlText w:val="%1"/>
      <w:lvlJc w:val="left"/>
      <w:pPr>
        <w:ind w:left="0" w:firstLine="0"/>
      </w:pPr>
      <w:rPr>
        <w:rFonts w:hint="eastAsia"/>
      </w:rPr>
    </w:lvl>
    <w:lvl w:ilvl="1" w:tentative="0">
      <w:start w:val="1"/>
      <w:numFmt w:val="decimal"/>
      <w:pStyle w:val="281"/>
      <w:suff w:val="nothing"/>
      <w:lvlText w:val="图%1.%2　"/>
      <w:lvlJc w:val="left"/>
      <w:pPr>
        <w:ind w:left="0" w:firstLine="0"/>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9">
    <w:nsid w:val="32F04FB2"/>
    <w:multiLevelType w:val="multilevel"/>
    <w:tmpl w:val="32F04FB2"/>
    <w:lvl w:ilvl="0" w:tentative="0">
      <w:start w:val="1"/>
      <w:numFmt w:val="lowerLetter"/>
      <w:pStyle w:val="52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0">
    <w:nsid w:val="34431F99"/>
    <w:multiLevelType w:val="multilevel"/>
    <w:tmpl w:val="34431F99"/>
    <w:lvl w:ilvl="0" w:tentative="0">
      <w:start w:val="1"/>
      <w:numFmt w:val="upperLetter"/>
      <w:pStyle w:val="509"/>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510"/>
      <w:lvlText w:val="(%1.%2)"/>
      <w:lvlJc w:val="left"/>
      <w:pPr>
        <w:ind w:left="0" w:firstLine="0"/>
      </w:pPr>
      <w:rPr>
        <w:rFonts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4B733A5F"/>
    <w:multiLevelType w:val="multilevel"/>
    <w:tmpl w:val="4B733A5F"/>
    <w:lvl w:ilvl="0" w:tentative="0">
      <w:start w:val="1"/>
      <w:numFmt w:val="decimal"/>
      <w:pStyle w:val="306"/>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2">
    <w:nsid w:val="55E02EF4"/>
    <w:multiLevelType w:val="multilevel"/>
    <w:tmpl w:val="55E02EF4"/>
    <w:lvl w:ilvl="0" w:tentative="0">
      <w:start w:val="1"/>
      <w:numFmt w:val="decimal"/>
      <w:pStyle w:val="302"/>
      <w:lvlText w:val="图%1"/>
      <w:lvlJc w:val="left"/>
      <w:pPr>
        <w:tabs>
          <w:tab w:val="left" w:pos="510"/>
        </w:tabs>
        <w:ind w:left="0" w:firstLine="0"/>
      </w:pPr>
      <w:rPr>
        <w:rFonts w:hint="eastAsia" w:ascii="黑体" w:eastAsia="黑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65694CF"/>
    <w:multiLevelType w:val="multilevel"/>
    <w:tmpl w:val="565694CF"/>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4">
    <w:nsid w:val="59641F7A"/>
    <w:multiLevelType w:val="multilevel"/>
    <w:tmpl w:val="59641F7A"/>
    <w:lvl w:ilvl="0" w:tentative="0">
      <w:start w:val="1"/>
      <w:numFmt w:val="decimal"/>
      <w:pStyle w:val="524"/>
      <w:suff w:val="nothing"/>
      <w:lvlText w:val="[%1] "/>
      <w:lvlJc w:val="left"/>
      <w:pPr>
        <w:ind w:left="0" w:firstLine="0"/>
      </w:pPr>
      <w:rPr>
        <w:rFonts w:hint="eastAsia" w:ascii="宋体" w:eastAsia="宋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B7E3733"/>
    <w:multiLevelType w:val="multilevel"/>
    <w:tmpl w:val="5B7E3733"/>
    <w:lvl w:ilvl="0" w:tentative="0">
      <w:start w:val="1"/>
      <w:numFmt w:val="decimal"/>
      <w:pStyle w:val="29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6">
    <w:nsid w:val="60B55DC2"/>
    <w:multiLevelType w:val="multilevel"/>
    <w:tmpl w:val="60B55DC2"/>
    <w:lvl w:ilvl="0" w:tentative="0">
      <w:start w:val="1"/>
      <w:numFmt w:val="upperLetter"/>
      <w:pStyle w:val="347"/>
      <w:lvlText w:val="%1"/>
      <w:lvlJc w:val="left"/>
      <w:pPr>
        <w:tabs>
          <w:tab w:val="left" w:pos="0"/>
        </w:tabs>
        <w:ind w:left="0" w:firstLine="0"/>
      </w:pPr>
      <w:rPr>
        <w:rFonts w:hint="eastAsia"/>
      </w:rPr>
    </w:lvl>
    <w:lvl w:ilvl="1" w:tentative="0">
      <w:start w:val="1"/>
      <w:numFmt w:val="decimal"/>
      <w:pStyle w:val="275"/>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14:cntxtalts w14:val="0"/>
      </w:rPr>
    </w:lvl>
    <w:lvl w:ilvl="2" w:tentative="0">
      <w:start w:val="1"/>
      <w:numFmt w:val="none"/>
      <w:pStyle w:val="317"/>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7">
    <w:nsid w:val="657D3FBC"/>
    <w:multiLevelType w:val="multilevel"/>
    <w:tmpl w:val="657D3FBC"/>
    <w:lvl w:ilvl="0" w:tentative="0">
      <w:start w:val="1"/>
      <w:numFmt w:val="upperLetter"/>
      <w:pStyle w:val="27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7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77"/>
      <w:suff w:val="nothing"/>
      <w:lvlText w:val="%1.%2.%3　"/>
      <w:lvlJc w:val="left"/>
      <w:pPr>
        <w:ind w:left="0" w:firstLine="0"/>
      </w:pPr>
      <w:rPr>
        <w:rFonts w:hint="eastAsia" w:ascii="黑体" w:hAnsi="Times New Roman" w:eastAsia="黑体"/>
        <w:b w:val="0"/>
        <w:i w:val="0"/>
        <w:sz w:val="21"/>
      </w:rPr>
    </w:lvl>
    <w:lvl w:ilvl="3" w:tentative="0">
      <w:start w:val="1"/>
      <w:numFmt w:val="decimal"/>
      <w:pStyle w:val="278"/>
      <w:suff w:val="nothing"/>
      <w:lvlText w:val="%1.%2.%3.%4　"/>
      <w:lvlJc w:val="left"/>
      <w:pPr>
        <w:ind w:left="0" w:firstLine="0"/>
      </w:pPr>
      <w:rPr>
        <w:rFonts w:hint="eastAsia" w:ascii="黑体" w:hAnsi="Times New Roman" w:eastAsia="黑体"/>
        <w:b w:val="0"/>
        <w:i w:val="0"/>
        <w:sz w:val="21"/>
      </w:rPr>
    </w:lvl>
    <w:lvl w:ilvl="4" w:tentative="0">
      <w:start w:val="1"/>
      <w:numFmt w:val="decimal"/>
      <w:pStyle w:val="279"/>
      <w:suff w:val="nothing"/>
      <w:lvlText w:val="%1.%2.%3.%4.%5　"/>
      <w:lvlJc w:val="left"/>
      <w:pPr>
        <w:ind w:left="0" w:firstLine="0"/>
      </w:pPr>
      <w:rPr>
        <w:rFonts w:hint="eastAsia" w:ascii="黑体" w:hAnsi="Times New Roman" w:eastAsia="黑体"/>
        <w:b w:val="0"/>
        <w:i w:val="0"/>
        <w:sz w:val="21"/>
      </w:rPr>
    </w:lvl>
    <w:lvl w:ilvl="5" w:tentative="0">
      <w:start w:val="1"/>
      <w:numFmt w:val="decimal"/>
      <w:pStyle w:val="280"/>
      <w:suff w:val="nothing"/>
      <w:lvlText w:val="%1.%2.%3.%4.%5.%6　"/>
      <w:lvlJc w:val="left"/>
      <w:pPr>
        <w:ind w:left="0" w:firstLine="0"/>
      </w:pPr>
      <w:rPr>
        <w:rFonts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6" w:tentative="0">
      <w:start w:val="1"/>
      <w:numFmt w:val="decimal"/>
      <w:pStyle w:val="2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CEA2025"/>
    <w:multiLevelType w:val="multilevel"/>
    <w:tmpl w:val="6CEA2025"/>
    <w:lvl w:ilvl="0" w:tentative="0">
      <w:start w:val="1"/>
      <w:numFmt w:val="none"/>
      <w:pStyle w:val="521"/>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30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07"/>
      <w:suff w:val="nothing"/>
      <w:lvlText w:val="%1%2 "/>
      <w:lvlJc w:val="left"/>
      <w:pPr>
        <w:ind w:left="0" w:firstLine="0"/>
      </w:pPr>
      <w:rPr>
        <w:rFonts w:hint="eastAsia" w:ascii="黑体" w:hAnsi="Times New Roman" w:eastAsia="黑体"/>
        <w:b/>
        <w:i w:val="0"/>
        <w:sz w:val="28"/>
      </w:rPr>
    </w:lvl>
    <w:lvl w:ilvl="2" w:tentative="0">
      <w:start w:val="1"/>
      <w:numFmt w:val="decimal"/>
      <w:pStyle w:val="308"/>
      <w:suff w:val="nothing"/>
      <w:lvlText w:val="%1%2.%3　"/>
      <w:lvlJc w:val="left"/>
      <w:pPr>
        <w:ind w:left="0" w:firstLine="0"/>
      </w:pPr>
      <w:rPr>
        <w:rFonts w:hint="eastAsia" w:ascii="黑体" w:hAnsi="Times New Roman" w:eastAsia="黑体"/>
        <w:b/>
        <w:i w:val="0"/>
        <w:sz w:val="21"/>
      </w:rPr>
    </w:lvl>
    <w:lvl w:ilvl="3" w:tentative="0">
      <w:start w:val="1"/>
      <w:numFmt w:val="decimal"/>
      <w:pStyle w:val="309"/>
      <w:suff w:val="nothing"/>
      <w:lvlText w:val="%1%2.%3.%4　"/>
      <w:lvlJc w:val="left"/>
      <w:pPr>
        <w:ind w:left="0" w:firstLine="0"/>
      </w:pPr>
      <w:rPr>
        <w:rFonts w:hint="eastAsia" w:ascii="黑体" w:hAnsi="Times New Roman" w:eastAsia="黑体"/>
        <w:b/>
        <w:i w:val="0"/>
        <w:sz w:val="21"/>
      </w:rPr>
    </w:lvl>
    <w:lvl w:ilvl="4" w:tentative="0">
      <w:start w:val="1"/>
      <w:numFmt w:val="decimal"/>
      <w:pStyle w:val="310"/>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1"/>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2"/>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4"/>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3"/>
      <w:lvlText w:val="%2.0.%9"/>
      <w:lvlJc w:val="left"/>
      <w:pPr>
        <w:tabs>
          <w:tab w:val="left" w:pos="720"/>
        </w:tabs>
        <w:ind w:left="0" w:firstLine="0"/>
      </w:pPr>
      <w:rPr>
        <w:rFonts w:hint="eastAsia" w:ascii="黑体" w:hAnsi="华文细黑" w:eastAsia="黑体"/>
        <w:b/>
        <w:i w:val="0"/>
        <w:sz w:val="21"/>
      </w:rPr>
    </w:lvl>
  </w:abstractNum>
  <w:abstractNum w:abstractNumId="31">
    <w:nsid w:val="76933334"/>
    <w:multiLevelType w:val="multilevel"/>
    <w:tmpl w:val="76933334"/>
    <w:lvl w:ilvl="0" w:tentative="0">
      <w:start w:val="1"/>
      <w:numFmt w:val="none"/>
      <w:pStyle w:val="285"/>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7C9E0F3"/>
    <w:multiLevelType w:val="multilevel"/>
    <w:tmpl w:val="77C9E0F3"/>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17"/>
  </w:num>
  <w:num w:numId="12">
    <w:abstractNumId w:val="27"/>
  </w:num>
  <w:num w:numId="13">
    <w:abstractNumId w:val="26"/>
  </w:num>
  <w:num w:numId="14">
    <w:abstractNumId w:val="18"/>
  </w:num>
  <w:num w:numId="15">
    <w:abstractNumId w:val="31"/>
  </w:num>
  <w:num w:numId="16">
    <w:abstractNumId w:val="15"/>
  </w:num>
  <w:num w:numId="17">
    <w:abstractNumId w:val="0"/>
  </w:num>
  <w:num w:numId="18">
    <w:abstractNumId w:val="25"/>
  </w:num>
  <w:num w:numId="19">
    <w:abstractNumId w:val="13"/>
  </w:num>
  <w:num w:numId="20">
    <w:abstractNumId w:val="22"/>
  </w:num>
  <w:num w:numId="21">
    <w:abstractNumId w:val="29"/>
  </w:num>
  <w:num w:numId="22">
    <w:abstractNumId w:val="11"/>
  </w:num>
  <w:num w:numId="23">
    <w:abstractNumId w:val="21"/>
  </w:num>
  <w:num w:numId="24">
    <w:abstractNumId w:val="30"/>
  </w:num>
  <w:num w:numId="25">
    <w:abstractNumId w:val="16"/>
  </w:num>
  <w:num w:numId="26">
    <w:abstractNumId w:val="20"/>
  </w:num>
  <w:num w:numId="27">
    <w:abstractNumId w:val="12"/>
  </w:num>
  <w:num w:numId="28">
    <w:abstractNumId w:val="28"/>
  </w:num>
  <w:num w:numId="29">
    <w:abstractNumId w:val="24"/>
  </w:num>
  <w:num w:numId="30">
    <w:abstractNumId w:val="19"/>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Z">
    <w15:presenceInfo w15:providerId="WPS Office" w15:userId="6115871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formatting="1" w:enforcement="0"/>
  <w:defaultTabStop w:val="210"/>
  <w:evenAndOddHeaders w:val="1"/>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B271A9"/>
    <w:rsid w:val="00006548"/>
    <w:rsid w:val="00027BD3"/>
    <w:rsid w:val="00031EEE"/>
    <w:rsid w:val="00036B39"/>
    <w:rsid w:val="000372EA"/>
    <w:rsid w:val="00040BBF"/>
    <w:rsid w:val="00043421"/>
    <w:rsid w:val="00050E91"/>
    <w:rsid w:val="00053FB5"/>
    <w:rsid w:val="00075DD9"/>
    <w:rsid w:val="00076F59"/>
    <w:rsid w:val="0009271F"/>
    <w:rsid w:val="0009648F"/>
    <w:rsid w:val="000A23AE"/>
    <w:rsid w:val="000A568D"/>
    <w:rsid w:val="000A6E5F"/>
    <w:rsid w:val="000B6ECB"/>
    <w:rsid w:val="000C21DC"/>
    <w:rsid w:val="000C2EFF"/>
    <w:rsid w:val="000D2D03"/>
    <w:rsid w:val="000E2B29"/>
    <w:rsid w:val="000E7B1D"/>
    <w:rsid w:val="000F1341"/>
    <w:rsid w:val="00123BF9"/>
    <w:rsid w:val="00127602"/>
    <w:rsid w:val="00144633"/>
    <w:rsid w:val="001517CF"/>
    <w:rsid w:val="00164C6D"/>
    <w:rsid w:val="00170B1F"/>
    <w:rsid w:val="00172236"/>
    <w:rsid w:val="001748CC"/>
    <w:rsid w:val="0017737E"/>
    <w:rsid w:val="001830DE"/>
    <w:rsid w:val="001A5BF9"/>
    <w:rsid w:val="001B0DE6"/>
    <w:rsid w:val="001C2054"/>
    <w:rsid w:val="001D5AA4"/>
    <w:rsid w:val="001D71BA"/>
    <w:rsid w:val="001E5A95"/>
    <w:rsid w:val="001F0E09"/>
    <w:rsid w:val="001F724D"/>
    <w:rsid w:val="00216264"/>
    <w:rsid w:val="00227E52"/>
    <w:rsid w:val="002310FD"/>
    <w:rsid w:val="00235CB0"/>
    <w:rsid w:val="00245A17"/>
    <w:rsid w:val="00247E6D"/>
    <w:rsid w:val="00267674"/>
    <w:rsid w:val="00277D91"/>
    <w:rsid w:val="00282FBE"/>
    <w:rsid w:val="00287FD8"/>
    <w:rsid w:val="00290905"/>
    <w:rsid w:val="002917C0"/>
    <w:rsid w:val="002A3BE2"/>
    <w:rsid w:val="002A4DD0"/>
    <w:rsid w:val="002A6433"/>
    <w:rsid w:val="002A6B18"/>
    <w:rsid w:val="002B778D"/>
    <w:rsid w:val="002C6C4A"/>
    <w:rsid w:val="002E08C1"/>
    <w:rsid w:val="002E5F3F"/>
    <w:rsid w:val="002F1862"/>
    <w:rsid w:val="00303CA5"/>
    <w:rsid w:val="00316CBA"/>
    <w:rsid w:val="00324802"/>
    <w:rsid w:val="00337CA1"/>
    <w:rsid w:val="00366B99"/>
    <w:rsid w:val="00397925"/>
    <w:rsid w:val="003A4F7B"/>
    <w:rsid w:val="003B65E2"/>
    <w:rsid w:val="003C5C82"/>
    <w:rsid w:val="003D636C"/>
    <w:rsid w:val="003E7CE2"/>
    <w:rsid w:val="003F2DA8"/>
    <w:rsid w:val="003F603C"/>
    <w:rsid w:val="003F764E"/>
    <w:rsid w:val="00405B77"/>
    <w:rsid w:val="00406CC1"/>
    <w:rsid w:val="00407D23"/>
    <w:rsid w:val="0041207A"/>
    <w:rsid w:val="00436ECC"/>
    <w:rsid w:val="004414E6"/>
    <w:rsid w:val="00447DDB"/>
    <w:rsid w:val="004548A9"/>
    <w:rsid w:val="0046160C"/>
    <w:rsid w:val="004619AC"/>
    <w:rsid w:val="00463A10"/>
    <w:rsid w:val="00465B7B"/>
    <w:rsid w:val="00466FF2"/>
    <w:rsid w:val="00467339"/>
    <w:rsid w:val="004826C9"/>
    <w:rsid w:val="0048668C"/>
    <w:rsid w:val="00490088"/>
    <w:rsid w:val="004A3243"/>
    <w:rsid w:val="004D0182"/>
    <w:rsid w:val="004D5BF2"/>
    <w:rsid w:val="0050545B"/>
    <w:rsid w:val="005134E3"/>
    <w:rsid w:val="00515AC9"/>
    <w:rsid w:val="005175BF"/>
    <w:rsid w:val="00517D40"/>
    <w:rsid w:val="00520DEA"/>
    <w:rsid w:val="00521E61"/>
    <w:rsid w:val="005272AE"/>
    <w:rsid w:val="005322CC"/>
    <w:rsid w:val="00532D32"/>
    <w:rsid w:val="0053303D"/>
    <w:rsid w:val="00534928"/>
    <w:rsid w:val="00562526"/>
    <w:rsid w:val="00573966"/>
    <w:rsid w:val="00573CAA"/>
    <w:rsid w:val="00596BBE"/>
    <w:rsid w:val="005A35D5"/>
    <w:rsid w:val="005A406C"/>
    <w:rsid w:val="005C19E3"/>
    <w:rsid w:val="005D203A"/>
    <w:rsid w:val="005D5966"/>
    <w:rsid w:val="00601445"/>
    <w:rsid w:val="00603182"/>
    <w:rsid w:val="00611BD0"/>
    <w:rsid w:val="0061695B"/>
    <w:rsid w:val="00630366"/>
    <w:rsid w:val="00630EC5"/>
    <w:rsid w:val="0065094C"/>
    <w:rsid w:val="00674639"/>
    <w:rsid w:val="00677E34"/>
    <w:rsid w:val="00681844"/>
    <w:rsid w:val="006A01D7"/>
    <w:rsid w:val="006B643E"/>
    <w:rsid w:val="006D12A2"/>
    <w:rsid w:val="006D6D2B"/>
    <w:rsid w:val="006E740A"/>
    <w:rsid w:val="006E7E4F"/>
    <w:rsid w:val="006F1FF9"/>
    <w:rsid w:val="006F20D7"/>
    <w:rsid w:val="007064A5"/>
    <w:rsid w:val="007141B1"/>
    <w:rsid w:val="00715BD0"/>
    <w:rsid w:val="00727842"/>
    <w:rsid w:val="0073641E"/>
    <w:rsid w:val="00743CC7"/>
    <w:rsid w:val="0074732A"/>
    <w:rsid w:val="00767B2F"/>
    <w:rsid w:val="00773A5E"/>
    <w:rsid w:val="00776408"/>
    <w:rsid w:val="0078233D"/>
    <w:rsid w:val="00792486"/>
    <w:rsid w:val="00792DBE"/>
    <w:rsid w:val="00795E45"/>
    <w:rsid w:val="007D2FAA"/>
    <w:rsid w:val="007E0206"/>
    <w:rsid w:val="007E3F4F"/>
    <w:rsid w:val="007F69B9"/>
    <w:rsid w:val="00800A29"/>
    <w:rsid w:val="00811C33"/>
    <w:rsid w:val="00846D16"/>
    <w:rsid w:val="00852FD6"/>
    <w:rsid w:val="00862997"/>
    <w:rsid w:val="00863677"/>
    <w:rsid w:val="0086798F"/>
    <w:rsid w:val="00867C2D"/>
    <w:rsid w:val="008708FD"/>
    <w:rsid w:val="008C0296"/>
    <w:rsid w:val="008C5347"/>
    <w:rsid w:val="008D2560"/>
    <w:rsid w:val="008D383F"/>
    <w:rsid w:val="008E1AE0"/>
    <w:rsid w:val="008E351F"/>
    <w:rsid w:val="00901DA3"/>
    <w:rsid w:val="0091784D"/>
    <w:rsid w:val="009535DF"/>
    <w:rsid w:val="0095659D"/>
    <w:rsid w:val="00964AC8"/>
    <w:rsid w:val="009676B1"/>
    <w:rsid w:val="009721AF"/>
    <w:rsid w:val="00984705"/>
    <w:rsid w:val="00995610"/>
    <w:rsid w:val="009A2C2B"/>
    <w:rsid w:val="009C0704"/>
    <w:rsid w:val="009C682F"/>
    <w:rsid w:val="009D19E4"/>
    <w:rsid w:val="009E0625"/>
    <w:rsid w:val="009E723F"/>
    <w:rsid w:val="009F7CDF"/>
    <w:rsid w:val="00A329C9"/>
    <w:rsid w:val="00A342E2"/>
    <w:rsid w:val="00A35C5B"/>
    <w:rsid w:val="00A40CF5"/>
    <w:rsid w:val="00A470A7"/>
    <w:rsid w:val="00A473CC"/>
    <w:rsid w:val="00A832D8"/>
    <w:rsid w:val="00A87239"/>
    <w:rsid w:val="00A94542"/>
    <w:rsid w:val="00AA4903"/>
    <w:rsid w:val="00AA4BDA"/>
    <w:rsid w:val="00AB12B4"/>
    <w:rsid w:val="00AC06BB"/>
    <w:rsid w:val="00AC3ACC"/>
    <w:rsid w:val="00AD7ECC"/>
    <w:rsid w:val="00AE108D"/>
    <w:rsid w:val="00AE3FF9"/>
    <w:rsid w:val="00AE547B"/>
    <w:rsid w:val="00AF2B0D"/>
    <w:rsid w:val="00AF2DD6"/>
    <w:rsid w:val="00AF4B94"/>
    <w:rsid w:val="00B01D8B"/>
    <w:rsid w:val="00B0338D"/>
    <w:rsid w:val="00B0682B"/>
    <w:rsid w:val="00B06B22"/>
    <w:rsid w:val="00B06F9F"/>
    <w:rsid w:val="00B13E76"/>
    <w:rsid w:val="00B226E1"/>
    <w:rsid w:val="00B23075"/>
    <w:rsid w:val="00B3477C"/>
    <w:rsid w:val="00B37C0E"/>
    <w:rsid w:val="00B454CA"/>
    <w:rsid w:val="00B55871"/>
    <w:rsid w:val="00B565EB"/>
    <w:rsid w:val="00B614B1"/>
    <w:rsid w:val="00B74D02"/>
    <w:rsid w:val="00B807AF"/>
    <w:rsid w:val="00B90349"/>
    <w:rsid w:val="00BB5BF7"/>
    <w:rsid w:val="00BC6C4C"/>
    <w:rsid w:val="00BE027D"/>
    <w:rsid w:val="00BF3DB8"/>
    <w:rsid w:val="00BF533F"/>
    <w:rsid w:val="00C01946"/>
    <w:rsid w:val="00C12F1C"/>
    <w:rsid w:val="00C22264"/>
    <w:rsid w:val="00C231D9"/>
    <w:rsid w:val="00C26FF1"/>
    <w:rsid w:val="00C2754A"/>
    <w:rsid w:val="00C30CAE"/>
    <w:rsid w:val="00C7294C"/>
    <w:rsid w:val="00C7721B"/>
    <w:rsid w:val="00C80B64"/>
    <w:rsid w:val="00C825D9"/>
    <w:rsid w:val="00C82D66"/>
    <w:rsid w:val="00CA1496"/>
    <w:rsid w:val="00CA612B"/>
    <w:rsid w:val="00CA6A4E"/>
    <w:rsid w:val="00CB5BB7"/>
    <w:rsid w:val="00CC19EC"/>
    <w:rsid w:val="00CE0378"/>
    <w:rsid w:val="00CE5930"/>
    <w:rsid w:val="00CF740D"/>
    <w:rsid w:val="00D10F52"/>
    <w:rsid w:val="00D20260"/>
    <w:rsid w:val="00D32102"/>
    <w:rsid w:val="00D431FE"/>
    <w:rsid w:val="00D57726"/>
    <w:rsid w:val="00D679FB"/>
    <w:rsid w:val="00D77681"/>
    <w:rsid w:val="00DA6082"/>
    <w:rsid w:val="00DB79A4"/>
    <w:rsid w:val="00DC300E"/>
    <w:rsid w:val="00DC5920"/>
    <w:rsid w:val="00DD42C1"/>
    <w:rsid w:val="00DE6C5C"/>
    <w:rsid w:val="00DE79D1"/>
    <w:rsid w:val="00DF3719"/>
    <w:rsid w:val="00E05C6A"/>
    <w:rsid w:val="00E05E73"/>
    <w:rsid w:val="00E12E32"/>
    <w:rsid w:val="00E12E4B"/>
    <w:rsid w:val="00E245C7"/>
    <w:rsid w:val="00E307EE"/>
    <w:rsid w:val="00E30917"/>
    <w:rsid w:val="00E33A22"/>
    <w:rsid w:val="00E376DF"/>
    <w:rsid w:val="00E558DE"/>
    <w:rsid w:val="00E6055B"/>
    <w:rsid w:val="00E638E4"/>
    <w:rsid w:val="00E72EF6"/>
    <w:rsid w:val="00E73319"/>
    <w:rsid w:val="00E766DD"/>
    <w:rsid w:val="00E83142"/>
    <w:rsid w:val="00E87A23"/>
    <w:rsid w:val="00E96E93"/>
    <w:rsid w:val="00ED1474"/>
    <w:rsid w:val="00ED7098"/>
    <w:rsid w:val="00EE4858"/>
    <w:rsid w:val="00EE4A1A"/>
    <w:rsid w:val="00F172FB"/>
    <w:rsid w:val="00F17B6A"/>
    <w:rsid w:val="00F252F0"/>
    <w:rsid w:val="00F25CA4"/>
    <w:rsid w:val="00F3590F"/>
    <w:rsid w:val="00F66499"/>
    <w:rsid w:val="00F73EF2"/>
    <w:rsid w:val="00F8041E"/>
    <w:rsid w:val="00F863B5"/>
    <w:rsid w:val="00FD74B3"/>
    <w:rsid w:val="00FE15CE"/>
    <w:rsid w:val="03887BB6"/>
    <w:rsid w:val="0AB82D65"/>
    <w:rsid w:val="0D913398"/>
    <w:rsid w:val="16746C47"/>
    <w:rsid w:val="1FB271A9"/>
    <w:rsid w:val="1FFE5062"/>
    <w:rsid w:val="259463C5"/>
    <w:rsid w:val="2BFE4851"/>
    <w:rsid w:val="395939D0"/>
    <w:rsid w:val="43E850CC"/>
    <w:rsid w:val="45344EFF"/>
    <w:rsid w:val="496C7872"/>
    <w:rsid w:val="4F601895"/>
    <w:rsid w:val="52E77F2A"/>
    <w:rsid w:val="61291238"/>
    <w:rsid w:val="62FE04A2"/>
    <w:rsid w:val="6CFB0ED9"/>
    <w:rsid w:val="6E245261"/>
    <w:rsid w:val="7AEC02B2"/>
    <w:rsid w:val="7C1B7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name="Normal Indent"/>
    <w:lsdException w:qFormat="1" w:unhideWhenUsed="0" w:uiPriority="0" w:name="footnote text"/>
    <w:lsdException w:qFormat="1" w:uiPriority="99" w:name="annotation text"/>
    <w:lsdException w:qFormat="1" w:unhideWhenUsed="0" w:uiPriority="0" w:name="header"/>
    <w:lsdException w:qFormat="1" w:unhideWhenUsed="0" w:uiPriority="0" w:name="footer"/>
    <w:lsdException w:qFormat="1" w:uiPriority="99" w:name="index heading"/>
    <w:lsdException w:qFormat="1" w:unhideWhenUsed="0" w:uiPriority="0" w:semiHidden="0" w:name="caption"/>
    <w:lsdException w:qFormat="1" w:unhideWhenUsed="0" w:uiPriority="0" w:name="table of figures"/>
    <w:lsdException w:qFormat="1" w:uiPriority="99" w:name="envelope address"/>
    <w:lsdException w:qFormat="1" w:uiPriority="99" w:name="envelope return"/>
    <w:lsdException w:qFormat="1" w:unhideWhenUsed="0" w:uiPriority="0" w:name="footnote reference"/>
    <w:lsdException w:qFormat="1" w:uiPriority="99" w:name="annotation reference"/>
    <w:lsdException w:qFormat="1" w:uiPriority="99" w:name="line number"/>
    <w:lsdException w:qFormat="1" w:unhideWhenUsed="0" w:uiPriority="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58"/>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4"/>
    <w:semiHidden/>
    <w:qFormat/>
    <w:uiPriority w:val="0"/>
    <w:pPr>
      <w:ind w:left="500" w:leftChars="500"/>
    </w:pPr>
  </w:style>
  <w:style w:type="paragraph" w:styleId="14">
    <w:name w:val="toc 6"/>
    <w:basedOn w:val="15"/>
    <w:semiHidden/>
    <w:qFormat/>
    <w:uiPriority w:val="0"/>
    <w:pPr>
      <w:ind w:left="400" w:leftChars="400"/>
    </w:pPr>
  </w:style>
  <w:style w:type="paragraph" w:styleId="15">
    <w:name w:val="toc 5"/>
    <w:basedOn w:val="16"/>
    <w:semiHidden/>
    <w:qFormat/>
    <w:uiPriority w:val="0"/>
    <w:pPr>
      <w:ind w:left="300" w:leftChars="300"/>
    </w:pPr>
  </w:style>
  <w:style w:type="paragraph" w:styleId="16">
    <w:name w:val="toc 4"/>
    <w:basedOn w:val="17"/>
    <w:semiHidden/>
    <w:qFormat/>
    <w:uiPriority w:val="0"/>
    <w:pPr>
      <w:ind w:left="200" w:leftChars="200"/>
    </w:pPr>
  </w:style>
  <w:style w:type="paragraph" w:styleId="17">
    <w:name w:val="toc 3"/>
    <w:basedOn w:val="18"/>
    <w:semiHidden/>
    <w:qFormat/>
    <w:uiPriority w:val="0"/>
    <w:pPr>
      <w:ind w:left="100" w:leftChars="100"/>
    </w:pPr>
  </w:style>
  <w:style w:type="paragraph" w:styleId="18">
    <w:name w:val="toc 2"/>
    <w:basedOn w:val="19"/>
    <w:qFormat/>
    <w:uiPriority w:val="39"/>
  </w:style>
  <w:style w:type="paragraph" w:styleId="19">
    <w:name w:val="toc 1"/>
    <w:semiHidden/>
    <w:qFormat/>
    <w:uiPriority w:val="0"/>
    <w:pPr>
      <w:spacing w:before="25" w:beforeLines="25" w:after="25" w:afterLines="25"/>
      <w:jc w:val="both"/>
    </w:pPr>
    <w:rPr>
      <w:rFonts w:ascii="宋体" w:hAnsi="Times New Roman" w:eastAsia="宋体" w:cs="Times New Roman"/>
      <w:sz w:val="21"/>
      <w:lang w:val="en-US" w:eastAsia="zh-CN" w:bidi="ar-SA"/>
    </w:rPr>
  </w:style>
  <w:style w:type="paragraph" w:styleId="20">
    <w:name w:val="List Number 2"/>
    <w:basedOn w:val="1"/>
    <w:semiHidden/>
    <w:unhideWhenUsed/>
    <w:qFormat/>
    <w:uiPriority w:val="99"/>
    <w:pPr>
      <w:numPr>
        <w:ilvl w:val="0"/>
        <w:numId w:val="1"/>
      </w:numPr>
      <w:contextualSpacing/>
    </w:pPr>
  </w:style>
  <w:style w:type="paragraph" w:styleId="21">
    <w:name w:val="table of authorities"/>
    <w:basedOn w:val="1"/>
    <w:next w:val="1"/>
    <w:semiHidden/>
    <w:unhideWhenUsed/>
    <w:qFormat/>
    <w:uiPriority w:val="99"/>
    <w:pPr>
      <w:ind w:left="420" w:leftChars="200"/>
    </w:pPr>
  </w:style>
  <w:style w:type="paragraph" w:styleId="22">
    <w:name w:val="Note Heading"/>
    <w:basedOn w:val="1"/>
    <w:next w:val="1"/>
    <w:link w:val="490"/>
    <w:semiHidden/>
    <w:unhideWhenUsed/>
    <w:qFormat/>
    <w:uiPriority w:val="99"/>
    <w:pPr>
      <w:jc w:val="center"/>
    </w:pPr>
  </w:style>
  <w:style w:type="paragraph" w:styleId="23">
    <w:name w:val="List Bullet 4"/>
    <w:basedOn w:val="1"/>
    <w:semiHidden/>
    <w:unhideWhenUsed/>
    <w:qFormat/>
    <w:uiPriority w:val="99"/>
    <w:pPr>
      <w:numPr>
        <w:ilvl w:val="0"/>
        <w:numId w:val="2"/>
      </w:numPr>
      <w:contextualSpacing/>
    </w:pPr>
  </w:style>
  <w:style w:type="paragraph" w:styleId="24">
    <w:name w:val="index 8"/>
    <w:basedOn w:val="1"/>
    <w:next w:val="1"/>
    <w:semiHidden/>
    <w:unhideWhenUsed/>
    <w:qFormat/>
    <w:uiPriority w:val="99"/>
    <w:pPr>
      <w:ind w:left="1400" w:leftChars="1400"/>
    </w:pPr>
  </w:style>
  <w:style w:type="paragraph" w:styleId="25">
    <w:name w:val="E-mail Signature"/>
    <w:basedOn w:val="1"/>
    <w:link w:val="356"/>
    <w:semiHidden/>
    <w:unhideWhenUsed/>
    <w:qFormat/>
    <w:uiPriority w:val="99"/>
  </w:style>
  <w:style w:type="paragraph" w:styleId="26">
    <w:name w:val="List Number"/>
    <w:basedOn w:val="1"/>
    <w:semiHidden/>
    <w:unhideWhenUsed/>
    <w:qFormat/>
    <w:uiPriority w:val="99"/>
    <w:pPr>
      <w:numPr>
        <w:ilvl w:val="0"/>
        <w:numId w:val="3"/>
      </w:numPr>
      <w:contextualSpacing/>
    </w:pPr>
  </w:style>
  <w:style w:type="paragraph" w:styleId="27">
    <w:name w:val="Normal Indent"/>
    <w:basedOn w:val="1"/>
    <w:semiHidden/>
    <w:unhideWhenUsed/>
    <w:qFormat/>
    <w:uiPriority w:val="99"/>
    <w:pPr>
      <w:ind w:firstLine="420" w:firstLineChars="200"/>
    </w:pPr>
  </w:style>
  <w:style w:type="paragraph" w:styleId="28">
    <w:name w:val="caption"/>
    <w:basedOn w:val="1"/>
    <w:next w:val="1"/>
    <w:qFormat/>
    <w:uiPriority w:val="0"/>
    <w:rPr>
      <w:rFonts w:ascii="宋体" w:hAnsi="Arial" w:cs="Arial"/>
      <w:szCs w:val="20"/>
    </w:rPr>
  </w:style>
  <w:style w:type="paragraph" w:styleId="29">
    <w:name w:val="index 5"/>
    <w:basedOn w:val="1"/>
    <w:next w:val="1"/>
    <w:semiHidden/>
    <w:unhideWhenUsed/>
    <w:qFormat/>
    <w:uiPriority w:val="99"/>
    <w:pPr>
      <w:ind w:left="800" w:leftChars="800"/>
    </w:pPr>
  </w:style>
  <w:style w:type="paragraph" w:styleId="30">
    <w:name w:val="List Bullet"/>
    <w:basedOn w:val="1"/>
    <w:semiHidden/>
    <w:unhideWhenUsed/>
    <w:qFormat/>
    <w:uiPriority w:val="99"/>
    <w:pPr>
      <w:numPr>
        <w:ilvl w:val="0"/>
        <w:numId w:val="4"/>
      </w:numPr>
      <w:contextualSpacing/>
    </w:pPr>
  </w:style>
  <w:style w:type="paragraph" w:styleId="31">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32">
    <w:name w:val="Document Map"/>
    <w:basedOn w:val="1"/>
    <w:link w:val="472"/>
    <w:semiHidden/>
    <w:unhideWhenUsed/>
    <w:qFormat/>
    <w:uiPriority w:val="99"/>
    <w:rPr>
      <w:rFonts w:ascii="Microsoft YaHei UI" w:eastAsia="Microsoft YaHei UI"/>
      <w:sz w:val="18"/>
      <w:szCs w:val="18"/>
    </w:rPr>
  </w:style>
  <w:style w:type="paragraph" w:styleId="33">
    <w:name w:val="toa heading"/>
    <w:basedOn w:val="1"/>
    <w:next w:val="1"/>
    <w:semiHidden/>
    <w:unhideWhenUsed/>
    <w:qFormat/>
    <w:uiPriority w:val="99"/>
    <w:pPr>
      <w:spacing w:before="120"/>
    </w:pPr>
    <w:rPr>
      <w:rFonts w:asciiTheme="majorHAnsi" w:hAnsiTheme="majorHAnsi" w:cstheme="majorBidi"/>
      <w:sz w:val="24"/>
    </w:rPr>
  </w:style>
  <w:style w:type="paragraph" w:styleId="34">
    <w:name w:val="annotation text"/>
    <w:basedOn w:val="1"/>
    <w:link w:val="366"/>
    <w:semiHidden/>
    <w:unhideWhenUsed/>
    <w:qFormat/>
    <w:uiPriority w:val="99"/>
    <w:pPr>
      <w:jc w:val="left"/>
    </w:pPr>
  </w:style>
  <w:style w:type="paragraph" w:styleId="35">
    <w:name w:val="index 6"/>
    <w:basedOn w:val="1"/>
    <w:next w:val="1"/>
    <w:semiHidden/>
    <w:unhideWhenUsed/>
    <w:qFormat/>
    <w:uiPriority w:val="99"/>
    <w:pPr>
      <w:ind w:left="1000" w:leftChars="1000"/>
    </w:pPr>
  </w:style>
  <w:style w:type="paragraph" w:styleId="36">
    <w:name w:val="Salutation"/>
    <w:basedOn w:val="1"/>
    <w:next w:val="1"/>
    <w:link w:val="354"/>
    <w:semiHidden/>
    <w:unhideWhenUsed/>
    <w:qFormat/>
    <w:uiPriority w:val="99"/>
  </w:style>
  <w:style w:type="paragraph" w:styleId="37">
    <w:name w:val="Body Text 3"/>
    <w:basedOn w:val="1"/>
    <w:link w:val="487"/>
    <w:semiHidden/>
    <w:unhideWhenUsed/>
    <w:qFormat/>
    <w:uiPriority w:val="99"/>
    <w:pPr>
      <w:spacing w:after="120"/>
    </w:pPr>
    <w:rPr>
      <w:sz w:val="16"/>
      <w:szCs w:val="16"/>
    </w:rPr>
  </w:style>
  <w:style w:type="paragraph" w:styleId="38">
    <w:name w:val="Closing"/>
    <w:basedOn w:val="1"/>
    <w:link w:val="359"/>
    <w:semiHidden/>
    <w:unhideWhenUsed/>
    <w:qFormat/>
    <w:uiPriority w:val="99"/>
    <w:pPr>
      <w:ind w:left="100" w:leftChars="2100"/>
    </w:pPr>
  </w:style>
  <w:style w:type="paragraph" w:styleId="39">
    <w:name w:val="List Bullet 3"/>
    <w:basedOn w:val="1"/>
    <w:semiHidden/>
    <w:unhideWhenUsed/>
    <w:qFormat/>
    <w:uiPriority w:val="99"/>
    <w:pPr>
      <w:numPr>
        <w:ilvl w:val="0"/>
        <w:numId w:val="5"/>
      </w:numPr>
      <w:contextualSpacing/>
    </w:pPr>
  </w:style>
  <w:style w:type="paragraph" w:styleId="40">
    <w:name w:val="Body Text"/>
    <w:basedOn w:val="1"/>
    <w:link w:val="332"/>
    <w:semiHidden/>
    <w:unhideWhenUsed/>
    <w:qFormat/>
    <w:uiPriority w:val="99"/>
    <w:pPr>
      <w:spacing w:after="120"/>
    </w:pPr>
  </w:style>
  <w:style w:type="paragraph" w:styleId="41">
    <w:name w:val="Body Text Indent"/>
    <w:basedOn w:val="1"/>
    <w:link w:val="484"/>
    <w:semiHidden/>
    <w:unhideWhenUsed/>
    <w:qFormat/>
    <w:uiPriority w:val="99"/>
    <w:pPr>
      <w:spacing w:after="120"/>
      <w:ind w:left="420" w:leftChars="200"/>
    </w:pPr>
  </w:style>
  <w:style w:type="paragraph" w:styleId="42">
    <w:name w:val="List Number 3"/>
    <w:basedOn w:val="1"/>
    <w:semiHidden/>
    <w:unhideWhenUsed/>
    <w:qFormat/>
    <w:uiPriority w:val="99"/>
    <w:pPr>
      <w:numPr>
        <w:ilvl w:val="0"/>
        <w:numId w:val="6"/>
      </w:numPr>
      <w:contextualSpacing/>
    </w:pPr>
  </w:style>
  <w:style w:type="paragraph" w:styleId="43">
    <w:name w:val="List 2"/>
    <w:basedOn w:val="1"/>
    <w:semiHidden/>
    <w:unhideWhenUsed/>
    <w:qFormat/>
    <w:uiPriority w:val="99"/>
    <w:pPr>
      <w:ind w:left="100" w:leftChars="200" w:hanging="200" w:hangingChars="200"/>
      <w:contextualSpacing/>
    </w:pPr>
  </w:style>
  <w:style w:type="paragraph" w:styleId="44">
    <w:name w:val="List Continue"/>
    <w:basedOn w:val="1"/>
    <w:semiHidden/>
    <w:unhideWhenUsed/>
    <w:qFormat/>
    <w:uiPriority w:val="99"/>
    <w:pPr>
      <w:spacing w:after="120"/>
      <w:ind w:left="420" w:leftChars="200"/>
      <w:contextualSpacing/>
    </w:pPr>
  </w:style>
  <w:style w:type="paragraph" w:styleId="45">
    <w:name w:val="Block Text"/>
    <w:basedOn w:val="1"/>
    <w:semiHidden/>
    <w:unhideWhenUsed/>
    <w:qFormat/>
    <w:uiPriority w:val="99"/>
    <w:pPr>
      <w:spacing w:after="120"/>
      <w:ind w:left="1440" w:leftChars="700" w:right="1440" w:rightChars="700"/>
    </w:pPr>
  </w:style>
  <w:style w:type="paragraph" w:styleId="46">
    <w:name w:val="List Bullet 2"/>
    <w:basedOn w:val="1"/>
    <w:semiHidden/>
    <w:unhideWhenUsed/>
    <w:qFormat/>
    <w:uiPriority w:val="99"/>
    <w:pPr>
      <w:numPr>
        <w:ilvl w:val="0"/>
        <w:numId w:val="7"/>
      </w:numPr>
      <w:contextualSpacing/>
    </w:pPr>
  </w:style>
  <w:style w:type="paragraph" w:styleId="47">
    <w:name w:val="HTML Address"/>
    <w:basedOn w:val="1"/>
    <w:semiHidden/>
    <w:qFormat/>
    <w:uiPriority w:val="0"/>
    <w:rPr>
      <w:i/>
      <w:iCs/>
    </w:rPr>
  </w:style>
  <w:style w:type="paragraph" w:styleId="48">
    <w:name w:val="index 4"/>
    <w:basedOn w:val="1"/>
    <w:next w:val="1"/>
    <w:semiHidden/>
    <w:unhideWhenUsed/>
    <w:qFormat/>
    <w:uiPriority w:val="99"/>
    <w:pPr>
      <w:ind w:left="600" w:leftChars="600"/>
    </w:pPr>
  </w:style>
  <w:style w:type="paragraph" w:styleId="49">
    <w:name w:val="Plain Text"/>
    <w:basedOn w:val="1"/>
    <w:link w:val="355"/>
    <w:semiHidden/>
    <w:unhideWhenUsed/>
    <w:qFormat/>
    <w:uiPriority w:val="99"/>
    <w:rPr>
      <w:rFonts w:ascii="宋体" w:hAnsi="Courier New" w:cs="Courier New"/>
      <w:szCs w:val="21"/>
    </w:rPr>
  </w:style>
  <w:style w:type="paragraph" w:styleId="50">
    <w:name w:val="List Bullet 5"/>
    <w:basedOn w:val="1"/>
    <w:semiHidden/>
    <w:unhideWhenUsed/>
    <w:qFormat/>
    <w:uiPriority w:val="99"/>
    <w:pPr>
      <w:numPr>
        <w:ilvl w:val="0"/>
        <w:numId w:val="8"/>
      </w:numPr>
      <w:contextualSpacing/>
    </w:pPr>
  </w:style>
  <w:style w:type="paragraph" w:styleId="51">
    <w:name w:val="List Number 4"/>
    <w:basedOn w:val="1"/>
    <w:semiHidden/>
    <w:unhideWhenUsed/>
    <w:qFormat/>
    <w:uiPriority w:val="99"/>
    <w:pPr>
      <w:numPr>
        <w:ilvl w:val="0"/>
        <w:numId w:val="9"/>
      </w:numPr>
      <w:contextualSpacing/>
    </w:pPr>
  </w:style>
  <w:style w:type="paragraph" w:styleId="52">
    <w:name w:val="toc 8"/>
    <w:basedOn w:val="13"/>
    <w:semiHidden/>
    <w:qFormat/>
    <w:uiPriority w:val="0"/>
  </w:style>
  <w:style w:type="paragraph" w:styleId="53">
    <w:name w:val="index 3"/>
    <w:basedOn w:val="1"/>
    <w:next w:val="1"/>
    <w:semiHidden/>
    <w:unhideWhenUsed/>
    <w:qFormat/>
    <w:uiPriority w:val="99"/>
    <w:pPr>
      <w:ind w:left="400" w:leftChars="400"/>
    </w:pPr>
  </w:style>
  <w:style w:type="paragraph" w:styleId="54">
    <w:name w:val="Date"/>
    <w:basedOn w:val="1"/>
    <w:next w:val="1"/>
    <w:link w:val="418"/>
    <w:semiHidden/>
    <w:unhideWhenUsed/>
    <w:qFormat/>
    <w:uiPriority w:val="99"/>
    <w:pPr>
      <w:ind w:left="100" w:leftChars="2500"/>
    </w:pPr>
  </w:style>
  <w:style w:type="paragraph" w:styleId="55">
    <w:name w:val="Body Text Indent 2"/>
    <w:basedOn w:val="1"/>
    <w:link w:val="488"/>
    <w:semiHidden/>
    <w:unhideWhenUsed/>
    <w:qFormat/>
    <w:uiPriority w:val="99"/>
    <w:pPr>
      <w:spacing w:after="120" w:line="480" w:lineRule="auto"/>
      <w:ind w:left="420" w:leftChars="200"/>
    </w:pPr>
  </w:style>
  <w:style w:type="paragraph" w:styleId="56">
    <w:name w:val="endnote text"/>
    <w:basedOn w:val="1"/>
    <w:link w:val="471"/>
    <w:semiHidden/>
    <w:unhideWhenUsed/>
    <w:qFormat/>
    <w:uiPriority w:val="99"/>
    <w:pPr>
      <w:snapToGrid w:val="0"/>
      <w:jc w:val="left"/>
    </w:pPr>
  </w:style>
  <w:style w:type="paragraph" w:styleId="57">
    <w:name w:val="List Continue 5"/>
    <w:basedOn w:val="1"/>
    <w:semiHidden/>
    <w:unhideWhenUsed/>
    <w:qFormat/>
    <w:uiPriority w:val="99"/>
    <w:pPr>
      <w:spacing w:after="120"/>
      <w:ind w:left="2100" w:leftChars="1000"/>
      <w:contextualSpacing/>
    </w:pPr>
  </w:style>
  <w:style w:type="paragraph" w:styleId="58">
    <w:name w:val="Balloon Text"/>
    <w:basedOn w:val="1"/>
    <w:link w:val="365"/>
    <w:semiHidden/>
    <w:unhideWhenUsed/>
    <w:qFormat/>
    <w:uiPriority w:val="99"/>
    <w:rPr>
      <w:sz w:val="18"/>
      <w:szCs w:val="18"/>
    </w:rPr>
  </w:style>
  <w:style w:type="paragraph" w:styleId="59">
    <w:name w:val="footer"/>
    <w:basedOn w:val="1"/>
    <w:semiHidden/>
    <w:qFormat/>
    <w:uiPriority w:val="0"/>
    <w:pPr>
      <w:tabs>
        <w:tab w:val="center" w:pos="4153"/>
        <w:tab w:val="right" w:pos="8306"/>
      </w:tabs>
      <w:snapToGrid w:val="0"/>
      <w:jc w:val="right"/>
    </w:pPr>
    <w:rPr>
      <w:sz w:val="18"/>
      <w:szCs w:val="18"/>
    </w:rPr>
  </w:style>
  <w:style w:type="paragraph" w:styleId="60">
    <w:name w:val="envelope return"/>
    <w:basedOn w:val="1"/>
    <w:semiHidden/>
    <w:unhideWhenUsed/>
    <w:qFormat/>
    <w:uiPriority w:val="99"/>
    <w:pPr>
      <w:snapToGrid w:val="0"/>
    </w:pPr>
    <w:rPr>
      <w:rFonts w:asciiTheme="majorHAnsi" w:hAnsiTheme="majorHAnsi" w:eastAsiaTheme="majorEastAsia" w:cstheme="majorBidi"/>
    </w:rPr>
  </w:style>
  <w:style w:type="paragraph" w:styleId="61">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62">
    <w:name w:val="Signature"/>
    <w:basedOn w:val="1"/>
    <w:link w:val="368"/>
    <w:semiHidden/>
    <w:unhideWhenUsed/>
    <w:qFormat/>
    <w:uiPriority w:val="99"/>
    <w:pPr>
      <w:ind w:left="100" w:leftChars="2100"/>
    </w:pPr>
  </w:style>
  <w:style w:type="paragraph" w:styleId="63">
    <w:name w:val="List Continue 4"/>
    <w:basedOn w:val="1"/>
    <w:semiHidden/>
    <w:unhideWhenUsed/>
    <w:qFormat/>
    <w:uiPriority w:val="99"/>
    <w:pPr>
      <w:spacing w:after="120"/>
      <w:ind w:left="1680" w:leftChars="800"/>
      <w:contextualSpacing/>
    </w:pPr>
  </w:style>
  <w:style w:type="paragraph" w:styleId="64">
    <w:name w:val="index heading"/>
    <w:basedOn w:val="1"/>
    <w:next w:val="65"/>
    <w:semiHidden/>
    <w:unhideWhenUsed/>
    <w:qFormat/>
    <w:uiPriority w:val="99"/>
    <w:pPr>
      <w:spacing w:before="100" w:beforeLines="100" w:after="100" w:afterLines="100"/>
      <w:jc w:val="center"/>
    </w:pPr>
    <w:rPr>
      <w:rFonts w:eastAsia="黑体" w:asciiTheme="majorHAnsi" w:hAnsiTheme="majorHAnsi" w:cstheme="majorBidi"/>
      <w:bCs/>
    </w:rPr>
  </w:style>
  <w:style w:type="paragraph" w:styleId="65">
    <w:name w:val="index 1"/>
    <w:basedOn w:val="1"/>
    <w:next w:val="1"/>
    <w:semiHidden/>
    <w:unhideWhenUsed/>
    <w:qFormat/>
    <w:uiPriority w:val="99"/>
    <w:rPr>
      <w:rFonts w:ascii="宋体" w:hAnsi="宋体"/>
    </w:rPr>
  </w:style>
  <w:style w:type="paragraph" w:styleId="66">
    <w:name w:val="Subtitle"/>
    <w:basedOn w:val="1"/>
    <w:next w:val="1"/>
    <w:link w:val="357"/>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7">
    <w:name w:val="List Number 5"/>
    <w:basedOn w:val="1"/>
    <w:semiHidden/>
    <w:unhideWhenUsed/>
    <w:qFormat/>
    <w:uiPriority w:val="99"/>
    <w:pPr>
      <w:numPr>
        <w:ilvl w:val="0"/>
        <w:numId w:val="10"/>
      </w:numPr>
      <w:contextualSpacing/>
    </w:pPr>
  </w:style>
  <w:style w:type="paragraph" w:styleId="68">
    <w:name w:val="List"/>
    <w:basedOn w:val="1"/>
    <w:semiHidden/>
    <w:unhideWhenUsed/>
    <w:qFormat/>
    <w:uiPriority w:val="99"/>
    <w:pPr>
      <w:ind w:left="200" w:hanging="200" w:hangingChars="200"/>
      <w:contextualSpacing/>
    </w:pPr>
  </w:style>
  <w:style w:type="paragraph" w:styleId="69">
    <w:name w:val="footnote text"/>
    <w:basedOn w:val="1"/>
    <w:semiHidden/>
    <w:qFormat/>
    <w:uiPriority w:val="0"/>
    <w:pPr>
      <w:snapToGrid w:val="0"/>
      <w:ind w:left="400" w:leftChars="200" w:hanging="200" w:hangingChars="200"/>
      <w:jc w:val="left"/>
    </w:pPr>
    <w:rPr>
      <w:sz w:val="18"/>
      <w:szCs w:val="18"/>
    </w:rPr>
  </w:style>
  <w:style w:type="paragraph" w:styleId="70">
    <w:name w:val="List 5"/>
    <w:basedOn w:val="1"/>
    <w:semiHidden/>
    <w:unhideWhenUsed/>
    <w:qFormat/>
    <w:uiPriority w:val="99"/>
    <w:pPr>
      <w:ind w:left="100" w:leftChars="800" w:hanging="200" w:hangingChars="200"/>
      <w:contextualSpacing/>
    </w:pPr>
  </w:style>
  <w:style w:type="paragraph" w:styleId="71">
    <w:name w:val="Body Text Indent 3"/>
    <w:basedOn w:val="1"/>
    <w:link w:val="489"/>
    <w:semiHidden/>
    <w:unhideWhenUsed/>
    <w:qFormat/>
    <w:uiPriority w:val="99"/>
    <w:pPr>
      <w:spacing w:after="120"/>
      <w:ind w:left="420" w:leftChars="200"/>
    </w:pPr>
    <w:rPr>
      <w:sz w:val="16"/>
      <w:szCs w:val="16"/>
    </w:rPr>
  </w:style>
  <w:style w:type="paragraph" w:styleId="72">
    <w:name w:val="index 7"/>
    <w:basedOn w:val="1"/>
    <w:next w:val="1"/>
    <w:semiHidden/>
    <w:unhideWhenUsed/>
    <w:qFormat/>
    <w:uiPriority w:val="99"/>
    <w:pPr>
      <w:ind w:left="1200" w:leftChars="1200"/>
    </w:pPr>
  </w:style>
  <w:style w:type="paragraph" w:styleId="73">
    <w:name w:val="index 9"/>
    <w:basedOn w:val="1"/>
    <w:next w:val="1"/>
    <w:semiHidden/>
    <w:unhideWhenUsed/>
    <w:qFormat/>
    <w:uiPriority w:val="99"/>
    <w:pPr>
      <w:ind w:left="1600" w:leftChars="1600"/>
    </w:pPr>
  </w:style>
  <w:style w:type="paragraph" w:styleId="74">
    <w:name w:val="table of figures"/>
    <w:basedOn w:val="1"/>
    <w:next w:val="1"/>
    <w:semiHidden/>
    <w:qFormat/>
    <w:uiPriority w:val="0"/>
  </w:style>
  <w:style w:type="paragraph" w:styleId="75">
    <w:name w:val="toc 9"/>
    <w:basedOn w:val="52"/>
    <w:semiHidden/>
    <w:qFormat/>
    <w:uiPriority w:val="0"/>
  </w:style>
  <w:style w:type="paragraph" w:styleId="76">
    <w:name w:val="Body Text 2"/>
    <w:basedOn w:val="1"/>
    <w:link w:val="486"/>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479"/>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semiHidden/>
    <w:qFormat/>
    <w:uiPriority w:val="0"/>
    <w:rPr>
      <w:rFonts w:ascii="Courier New" w:hAnsi="Courier New" w:cs="Courier New"/>
      <w:sz w:val="20"/>
      <w:szCs w:val="20"/>
    </w:rPr>
  </w:style>
  <w:style w:type="paragraph" w:styleId="81">
    <w:name w:val="Normal (Web)"/>
    <w:basedOn w:val="1"/>
    <w:semiHidden/>
    <w:unhideWhenUsed/>
    <w:qFormat/>
    <w:uiPriority w:val="99"/>
    <w:rPr>
      <w:sz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34"/>
    <w:next w:val="34"/>
    <w:link w:val="367"/>
    <w:semiHidden/>
    <w:unhideWhenUsed/>
    <w:qFormat/>
    <w:uiPriority w:val="99"/>
    <w:rPr>
      <w:b/>
      <w:bCs/>
    </w:rPr>
  </w:style>
  <w:style w:type="paragraph" w:styleId="86">
    <w:name w:val="Body Text First Indent"/>
    <w:basedOn w:val="40"/>
    <w:link w:val="483"/>
    <w:semiHidden/>
    <w:unhideWhenUsed/>
    <w:qFormat/>
    <w:uiPriority w:val="99"/>
    <w:pPr>
      <w:ind w:firstLine="420" w:firstLineChars="100"/>
    </w:pPr>
  </w:style>
  <w:style w:type="paragraph" w:styleId="87">
    <w:name w:val="Body Text First Indent 2"/>
    <w:basedOn w:val="41"/>
    <w:link w:val="485"/>
    <w:semiHidden/>
    <w:unhideWhenUsed/>
    <w:qFormat/>
    <w:uiPriority w:val="99"/>
    <w:pPr>
      <w:ind w:firstLine="420" w:firstLineChars="200"/>
    </w:pPr>
  </w:style>
  <w:style w:type="table" w:styleId="89">
    <w:name w:val="Table Grid"/>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Theme"/>
    <w:basedOn w:val="88"/>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semiHidden/>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jc w:val="both"/>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widowControl w:val="0"/>
      <w:jc w:val="both"/>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widowControl w:val="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widowControl w:val="0"/>
      <w:jc w:val="both"/>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widowControl w:val="0"/>
      <w:jc w:val="both"/>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widowControl w:val="0"/>
      <w:jc w:val="both"/>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2E75B6" w:themeColor="accent1" w:themeShade="BF"/>
    </w:rPr>
    <w:tblPr>
      <w:tblBorders>
        <w:top w:val="single" w:color="5B9BD5" w:themeColor="accent1" w:sz="8" w:space="0"/>
        <w:bottom w:val="single" w:color="5B9BD5"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semiHidden/>
    <w:unhideWhenUsed/>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semiHidden/>
    <w:unhideWhenUsed/>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semiHidden/>
    <w:unhideWhenUsed/>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semiHidden/>
    <w:unhideWhenUsed/>
    <w:qFormat/>
    <w:uiPriority w:val="60"/>
    <w:rPr>
      <w:color w:val="2F5597" w:themeColor="accent5" w:themeShade="BF"/>
    </w:rPr>
    <w:tblPr>
      <w:tblBorders>
        <w:top w:val="single" w:color="4472C4" w:themeColor="accent5" w:sz="8" w:space="0"/>
        <w:bottom w:val="single" w:color="4472C4"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semiHidden/>
    <w:unhideWhenUsed/>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CellMar>
        <w:top w:w="0" w:type="dxa"/>
        <w:left w:w="108" w:type="dxa"/>
        <w:bottom w:w="0" w:type="dxa"/>
        <w:right w:w="108" w:type="dxa"/>
      </w:tblCellMar>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CellMar>
        <w:top w:w="0" w:type="dxa"/>
        <w:left w:w="108" w:type="dxa"/>
        <w:bottom w:w="0" w:type="dxa"/>
        <w:right w:w="108" w:type="dxa"/>
      </w:tblCellMar>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qFormat/>
    <w:uiPriority w:val="99"/>
    <w:rPr>
      <w:vertAlign w:val="superscript"/>
    </w:rPr>
  </w:style>
  <w:style w:type="character" w:styleId="234">
    <w:name w:val="page number"/>
    <w:basedOn w:val="231"/>
    <w:semiHidden/>
    <w:qFormat/>
    <w:uiPriority w:val="0"/>
    <w:rPr>
      <w:rFonts w:ascii="Times New Roman" w:hAnsi="Times New Roman" w:eastAsia="宋体"/>
      <w:sz w:val="18"/>
    </w:rPr>
  </w:style>
  <w:style w:type="character" w:styleId="235">
    <w:name w:val="FollowedHyperlink"/>
    <w:basedOn w:val="231"/>
    <w:semiHidden/>
    <w:unhideWhenUsed/>
    <w:qFormat/>
    <w:uiPriority w:val="99"/>
    <w:rPr>
      <w:color w:val="954F72" w:themeColor="followedHyperlink"/>
      <w:u w:val="single"/>
      <w14:textFill>
        <w14:solidFill>
          <w14:schemeClr w14:val="folHlink"/>
        </w14:solidFill>
      </w14:textFill>
    </w:rPr>
  </w:style>
  <w:style w:type="character" w:styleId="236">
    <w:name w:val="Emphasis"/>
    <w:basedOn w:val="231"/>
    <w:qFormat/>
    <w:uiPriority w:val="20"/>
    <w:rPr>
      <w:i/>
      <w:iCs/>
    </w:rPr>
  </w:style>
  <w:style w:type="character" w:styleId="237">
    <w:name w:val="line number"/>
    <w:basedOn w:val="231"/>
    <w:semiHidden/>
    <w:unhideWhenUsed/>
    <w:qFormat/>
    <w:uiPriority w:val="99"/>
  </w:style>
  <w:style w:type="character" w:styleId="238">
    <w:name w:val="HTML Definition"/>
    <w:basedOn w:val="231"/>
    <w:semiHidden/>
    <w:qFormat/>
    <w:uiPriority w:val="0"/>
    <w:rPr>
      <w:i/>
      <w:iCs/>
    </w:rPr>
  </w:style>
  <w:style w:type="character" w:styleId="239">
    <w:name w:val="HTML Typewriter"/>
    <w:basedOn w:val="231"/>
    <w:semiHidden/>
    <w:qFormat/>
    <w:uiPriority w:val="0"/>
    <w:rPr>
      <w:rFonts w:ascii="Courier New" w:hAnsi="Courier New"/>
      <w:sz w:val="20"/>
      <w:szCs w:val="20"/>
    </w:rPr>
  </w:style>
  <w:style w:type="character" w:styleId="240">
    <w:name w:val="HTML Acronym"/>
    <w:basedOn w:val="231"/>
    <w:semiHidden/>
    <w:qFormat/>
    <w:uiPriority w:val="0"/>
  </w:style>
  <w:style w:type="character" w:styleId="241">
    <w:name w:val="HTML Variable"/>
    <w:basedOn w:val="231"/>
    <w:semiHidden/>
    <w:qFormat/>
    <w:uiPriority w:val="0"/>
    <w:rPr>
      <w:i/>
      <w:iCs/>
    </w:rPr>
  </w:style>
  <w:style w:type="character" w:styleId="242">
    <w:name w:val="Hyperlink"/>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semiHidden/>
    <w:qFormat/>
    <w:uiPriority w:val="0"/>
    <w:rPr>
      <w:rFonts w:ascii="Courier New" w:hAnsi="Courier New"/>
      <w:sz w:val="20"/>
      <w:szCs w:val="20"/>
    </w:rPr>
  </w:style>
  <w:style w:type="character" w:styleId="244">
    <w:name w:val="annotation reference"/>
    <w:basedOn w:val="231"/>
    <w:semiHidden/>
    <w:unhideWhenUsed/>
    <w:qFormat/>
    <w:uiPriority w:val="99"/>
    <w:rPr>
      <w:sz w:val="21"/>
      <w:szCs w:val="21"/>
    </w:rPr>
  </w:style>
  <w:style w:type="character" w:styleId="245">
    <w:name w:val="HTML Cite"/>
    <w:basedOn w:val="231"/>
    <w:semiHidden/>
    <w:qFormat/>
    <w:uiPriority w:val="0"/>
    <w:rPr>
      <w:i/>
      <w:iCs/>
    </w:rPr>
  </w:style>
  <w:style w:type="character" w:styleId="246">
    <w:name w:val="footnote reference"/>
    <w:basedOn w:val="231"/>
    <w:semiHidden/>
    <w:qFormat/>
    <w:uiPriority w:val="0"/>
    <w:rPr>
      <w:vertAlign w:val="superscript"/>
    </w:rPr>
  </w:style>
  <w:style w:type="character" w:styleId="247">
    <w:name w:val="HTML Keyboard"/>
    <w:basedOn w:val="231"/>
    <w:semiHidden/>
    <w:qFormat/>
    <w:uiPriority w:val="0"/>
    <w:rPr>
      <w:rFonts w:ascii="Courier New" w:hAnsi="Courier New"/>
      <w:sz w:val="20"/>
      <w:szCs w:val="20"/>
    </w:rPr>
  </w:style>
  <w:style w:type="character" w:styleId="248">
    <w:name w:val="HTML Sample"/>
    <w:basedOn w:val="231"/>
    <w:semiHidden/>
    <w:qFormat/>
    <w:uiPriority w:val="0"/>
    <w:rPr>
      <w:rFonts w:ascii="Courier New" w:hAnsi="Courier New"/>
    </w:rPr>
  </w:style>
  <w:style w:type="paragraph" w:customStyle="1" w:styleId="249">
    <w:name w:val="标准标志H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50">
    <w:name w:val="标准称谓GB"/>
    <w:next w:val="1"/>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sz w:val="52"/>
      <w:lang w:val="en-US" w:eastAsia="zh-CN" w:bidi="ar-SA"/>
    </w:rPr>
  </w:style>
  <w:style w:type="paragraph" w:customStyle="1" w:styleId="25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5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3">
    <w:name w:val="标准书眉_奇数页"/>
    <w:next w:val="1"/>
    <w:qFormat/>
    <w:uiPriority w:val="0"/>
    <w:pPr>
      <w:tabs>
        <w:tab w:val="center" w:pos="4154"/>
        <w:tab w:val="right" w:pos="8306"/>
      </w:tabs>
      <w:spacing w:after="120"/>
      <w:jc w:val="right"/>
    </w:pPr>
    <w:rPr>
      <w:rFonts w:ascii="黑体" w:hAnsi="Times New Roman" w:eastAsia="黑体" w:cs="Times New Roman"/>
      <w:sz w:val="21"/>
      <w:lang w:val="en-US" w:eastAsia="zh-CN" w:bidi="ar-SA"/>
    </w:rPr>
  </w:style>
  <w:style w:type="paragraph" w:customStyle="1" w:styleId="254">
    <w:name w:val="标准书眉_偶数页"/>
    <w:basedOn w:val="253"/>
    <w:next w:val="1"/>
    <w:qFormat/>
    <w:uiPriority w:val="0"/>
    <w:pPr>
      <w:jc w:val="left"/>
    </w:pPr>
  </w:style>
  <w:style w:type="paragraph" w:customStyle="1" w:styleId="255">
    <w:name w:val="标准书眉一"/>
    <w:qFormat/>
    <w:uiPriority w:val="0"/>
    <w:pPr>
      <w:jc w:val="both"/>
    </w:pPr>
    <w:rPr>
      <w:rFonts w:ascii="Times New Roman" w:hAnsi="Times New Roman" w:eastAsia="宋体" w:cs="Times New Roman"/>
      <w:lang w:val="en-US" w:eastAsia="zh-CN" w:bidi="ar-SA"/>
    </w:rPr>
  </w:style>
  <w:style w:type="paragraph" w:customStyle="1" w:styleId="25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7">
    <w:name w:val="参考文献、索引标题"/>
    <w:basedOn w:val="256"/>
    <w:next w:val="1"/>
    <w:qFormat/>
    <w:uiPriority w:val="0"/>
    <w:pPr>
      <w:spacing w:after="200"/>
    </w:pPr>
    <w:rPr>
      <w:sz w:val="21"/>
    </w:rPr>
  </w:style>
  <w:style w:type="paragraph" w:customStyle="1" w:styleId="258">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259">
    <w:name w:val="章标题"/>
    <w:next w:val="258"/>
    <w:qFormat/>
    <w:uiPriority w:val="0"/>
    <w:pPr>
      <w:numPr>
        <w:ilvl w:val="0"/>
        <w:numId w:val="1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0">
    <w:name w:val="一级条标题"/>
    <w:next w:val="258"/>
    <w:qFormat/>
    <w:uiPriority w:val="0"/>
    <w:pPr>
      <w:numPr>
        <w:ilvl w:val="1"/>
        <w:numId w:val="1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61">
    <w:name w:val="二级条标题"/>
    <w:basedOn w:val="260"/>
    <w:next w:val="258"/>
    <w:qFormat/>
    <w:uiPriority w:val="0"/>
    <w:pPr>
      <w:numPr>
        <w:ilvl w:val="2"/>
      </w:numPr>
      <w:spacing w:before="50" w:after="50"/>
      <w:outlineLvl w:val="3"/>
    </w:pPr>
  </w:style>
  <w:style w:type="character" w:customStyle="1" w:styleId="262">
    <w:name w:val="发布_1"/>
    <w:basedOn w:val="231"/>
    <w:qFormat/>
    <w:uiPriority w:val="0"/>
    <w:rPr>
      <w:rFonts w:ascii="黑体" w:eastAsia="黑体"/>
      <w:spacing w:val="22"/>
      <w:w w:val="100"/>
      <w:position w:val="3"/>
      <w:sz w:val="28"/>
    </w:rPr>
  </w:style>
  <w:style w:type="paragraph" w:customStyle="1" w:styleId="263">
    <w:name w:val="发布部门GB"/>
    <w:next w:val="258"/>
    <w:qFormat/>
    <w:uiPriority w:val="0"/>
    <w:pPr>
      <w:spacing w:line="360" w:lineRule="exact"/>
      <w:jc w:val="center"/>
    </w:pPr>
    <w:rPr>
      <w:rFonts w:ascii="宋体" w:hAnsi="Times New Roman" w:eastAsia="宋体" w:cs="Times New Roman"/>
      <w:b/>
      <w:sz w:val="36"/>
      <w:lang w:val="en-US" w:eastAsia="zh-CN" w:bidi="ar-SA"/>
    </w:rPr>
  </w:style>
  <w:style w:type="paragraph" w:customStyle="1" w:styleId="264">
    <w:name w:val="发布日期"/>
    <w:qFormat/>
    <w:uiPriority w:val="0"/>
    <w:rPr>
      <w:rFonts w:ascii="黑体" w:hAnsi="黑体" w:eastAsia="黑体" w:cs="Times New Roman"/>
      <w:sz w:val="28"/>
      <w:lang w:val="en-US" w:eastAsia="zh-CN" w:bidi="ar-SA"/>
    </w:rPr>
  </w:style>
  <w:style w:type="paragraph" w:customStyle="1" w:styleId="265">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66">
    <w:name w:val="封面标准号2"/>
    <w:basedOn w:val="265"/>
    <w:qFormat/>
    <w:uiPriority w:val="0"/>
    <w:pPr>
      <w:adjustRightInd w:val="0"/>
      <w:spacing w:before="357" w:line="280" w:lineRule="exact"/>
    </w:pPr>
  </w:style>
  <w:style w:type="paragraph" w:customStyle="1" w:styleId="267">
    <w:name w:val="封面标准代替信息"/>
    <w:basedOn w:val="266"/>
    <w:qFormat/>
    <w:uiPriority w:val="0"/>
    <w:pPr>
      <w:spacing w:before="0" w:line="360" w:lineRule="exact"/>
    </w:pPr>
    <w:rPr>
      <w:rFonts w:hAnsi="黑体"/>
      <w:sz w:val="21"/>
    </w:rPr>
  </w:style>
  <w:style w:type="paragraph" w:customStyle="1" w:styleId="26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71">
    <w:name w:val="封面标准英文名称"/>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72">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273">
    <w:name w:val="封面正文"/>
    <w:qFormat/>
    <w:uiPriority w:val="0"/>
    <w:pPr>
      <w:jc w:val="both"/>
    </w:pPr>
    <w:rPr>
      <w:rFonts w:ascii="Times New Roman" w:hAnsi="Times New Roman" w:eastAsia="宋体" w:cs="Times New Roman"/>
      <w:lang w:val="en-US" w:eastAsia="zh-CN" w:bidi="ar-SA"/>
    </w:rPr>
  </w:style>
  <w:style w:type="paragraph" w:customStyle="1" w:styleId="274">
    <w:name w:val="附录标识"/>
    <w:basedOn w:val="1"/>
    <w:next w:val="1"/>
    <w:qFormat/>
    <w:uiPriority w:val="0"/>
    <w:pPr>
      <w:keepNext/>
      <w:widowControl/>
      <w:numPr>
        <w:ilvl w:val="0"/>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275">
    <w:name w:val="附录表标题"/>
    <w:basedOn w:val="1"/>
    <w:next w:val="1"/>
    <w:qFormat/>
    <w:uiPriority w:val="0"/>
    <w:pPr>
      <w:numPr>
        <w:ilvl w:val="1"/>
        <w:numId w:val="13"/>
      </w:numPr>
      <w:spacing w:before="50" w:beforeLines="50" w:after="50" w:afterLines="50"/>
      <w:jc w:val="center"/>
    </w:pPr>
    <w:rPr>
      <w:rFonts w:ascii="黑体" w:eastAsia="黑体"/>
      <w:szCs w:val="21"/>
    </w:rPr>
  </w:style>
  <w:style w:type="paragraph" w:customStyle="1" w:styleId="276">
    <w:name w:val="附录章标题"/>
    <w:next w:val="258"/>
    <w:qFormat/>
    <w:uiPriority w:val="0"/>
    <w:pPr>
      <w:numPr>
        <w:ilvl w:val="1"/>
        <w:numId w:val="12"/>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277">
    <w:name w:val="附录一级条标题"/>
    <w:basedOn w:val="276"/>
    <w:next w:val="258"/>
    <w:qFormat/>
    <w:uiPriority w:val="0"/>
    <w:pPr>
      <w:numPr>
        <w:ilvl w:val="2"/>
      </w:numPr>
      <w:autoSpaceDN w:val="0"/>
      <w:outlineLvl w:val="2"/>
    </w:pPr>
  </w:style>
  <w:style w:type="paragraph" w:customStyle="1" w:styleId="278">
    <w:name w:val="附录二级条标题"/>
    <w:basedOn w:val="1"/>
    <w:next w:val="258"/>
    <w:qFormat/>
    <w:uiPriority w:val="0"/>
    <w:pPr>
      <w:widowControl/>
      <w:numPr>
        <w:ilvl w:val="3"/>
        <w:numId w:val="12"/>
      </w:numPr>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279">
    <w:name w:val="附录三级条标题"/>
    <w:basedOn w:val="278"/>
    <w:next w:val="258"/>
    <w:qFormat/>
    <w:uiPriority w:val="0"/>
    <w:pPr>
      <w:numPr>
        <w:ilvl w:val="4"/>
      </w:numPr>
      <w:outlineLvl w:val="4"/>
    </w:pPr>
  </w:style>
  <w:style w:type="paragraph" w:customStyle="1" w:styleId="280">
    <w:name w:val="附录四级条标题"/>
    <w:basedOn w:val="279"/>
    <w:next w:val="258"/>
    <w:qFormat/>
    <w:uiPriority w:val="0"/>
    <w:pPr>
      <w:numPr>
        <w:ilvl w:val="5"/>
      </w:numPr>
      <w:outlineLvl w:val="5"/>
    </w:pPr>
  </w:style>
  <w:style w:type="paragraph" w:customStyle="1" w:styleId="281">
    <w:name w:val="附录图标题"/>
    <w:basedOn w:val="1"/>
    <w:next w:val="1"/>
    <w:qFormat/>
    <w:uiPriority w:val="0"/>
    <w:pPr>
      <w:numPr>
        <w:ilvl w:val="1"/>
        <w:numId w:val="14"/>
      </w:numPr>
      <w:spacing w:before="50" w:beforeLines="50" w:after="50" w:afterLines="50"/>
      <w:jc w:val="center"/>
    </w:pPr>
    <w:rPr>
      <w:rFonts w:ascii="黑体" w:eastAsia="黑体"/>
      <w:szCs w:val="21"/>
    </w:rPr>
  </w:style>
  <w:style w:type="paragraph" w:customStyle="1" w:styleId="282">
    <w:name w:val="附录五级条标题"/>
    <w:basedOn w:val="280"/>
    <w:next w:val="258"/>
    <w:qFormat/>
    <w:uiPriority w:val="0"/>
    <w:pPr>
      <w:numPr>
        <w:ilvl w:val="6"/>
      </w:numPr>
      <w:outlineLvl w:val="6"/>
    </w:pPr>
  </w:style>
  <w:style w:type="character" w:customStyle="1" w:styleId="283">
    <w:name w:val="个人答复风格"/>
    <w:basedOn w:val="231"/>
    <w:qFormat/>
    <w:uiPriority w:val="0"/>
    <w:rPr>
      <w:rFonts w:ascii="Arial" w:hAnsi="Arial" w:eastAsia="宋体" w:cs="Arial"/>
      <w:color w:val="auto"/>
      <w:sz w:val="20"/>
    </w:rPr>
  </w:style>
  <w:style w:type="character" w:customStyle="1" w:styleId="284">
    <w:name w:val="个人撰写风格"/>
    <w:basedOn w:val="231"/>
    <w:qFormat/>
    <w:uiPriority w:val="0"/>
    <w:rPr>
      <w:rFonts w:ascii="Arial" w:hAnsi="Arial" w:eastAsia="宋体" w:cs="Arial"/>
      <w:color w:val="auto"/>
      <w:sz w:val="20"/>
    </w:rPr>
  </w:style>
  <w:style w:type="paragraph" w:customStyle="1" w:styleId="285">
    <w:name w:val="列项——"/>
    <w:qFormat/>
    <w:uiPriority w:val="0"/>
    <w:pPr>
      <w:widowControl w:val="0"/>
      <w:numPr>
        <w:ilvl w:val="0"/>
        <w:numId w:val="15"/>
      </w:numPr>
      <w:jc w:val="both"/>
    </w:pPr>
    <w:rPr>
      <w:rFonts w:ascii="宋体" w:hAnsi="Times New Roman" w:eastAsia="宋体" w:cs="Times New Roman"/>
      <w:sz w:val="21"/>
      <w:lang w:val="en-US" w:eastAsia="zh-CN" w:bidi="ar-SA"/>
    </w:rPr>
  </w:style>
  <w:style w:type="paragraph" w:customStyle="1" w:styleId="286">
    <w:name w:val="目次、标准名称标题"/>
    <w:basedOn w:val="256"/>
    <w:next w:val="258"/>
    <w:qFormat/>
    <w:uiPriority w:val="0"/>
    <w:pPr>
      <w:spacing w:line="460" w:lineRule="exact"/>
      <w:outlineLvl w:val="9"/>
    </w:pPr>
  </w:style>
  <w:style w:type="paragraph" w:customStyle="1" w:styleId="28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8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89">
    <w:name w:val="其他发布部门"/>
    <w:basedOn w:val="263"/>
    <w:qFormat/>
    <w:uiPriority w:val="0"/>
    <w:pPr>
      <w:framePr w:wrap="around" w:vAnchor="margin" w:hAnchor="text" w:y="1"/>
      <w:spacing w:line="0" w:lineRule="atLeast"/>
    </w:pPr>
    <w:rPr>
      <w:rFonts w:ascii="黑体" w:eastAsia="黑体"/>
      <w:b w:val="0"/>
    </w:rPr>
  </w:style>
  <w:style w:type="paragraph" w:customStyle="1" w:styleId="290">
    <w:name w:val="三级条标题"/>
    <w:basedOn w:val="261"/>
    <w:next w:val="258"/>
    <w:qFormat/>
    <w:uiPriority w:val="0"/>
    <w:pPr>
      <w:numPr>
        <w:ilvl w:val="3"/>
      </w:numPr>
      <w:outlineLvl w:val="4"/>
    </w:pPr>
  </w:style>
  <w:style w:type="paragraph" w:customStyle="1" w:styleId="291">
    <w:name w:val="实施日期"/>
    <w:basedOn w:val="264"/>
    <w:qFormat/>
    <w:uiPriority w:val="0"/>
    <w:pPr>
      <w:jc w:val="right"/>
    </w:pPr>
  </w:style>
  <w:style w:type="paragraph" w:customStyle="1" w:styleId="292">
    <w:name w:val="示例"/>
    <w:next w:val="293"/>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293">
    <w:name w:val="示例段"/>
    <w:basedOn w:val="258"/>
    <w:qFormat/>
    <w:uiPriority w:val="0"/>
    <w:pPr>
      <w:ind w:firstLine="420"/>
    </w:pPr>
    <w:rPr>
      <w:sz w:val="18"/>
    </w:rPr>
  </w:style>
  <w:style w:type="paragraph" w:customStyle="1" w:styleId="294">
    <w:name w:val="数字编号列项（二级）"/>
    <w:qFormat/>
    <w:uiPriority w:val="0"/>
    <w:pPr>
      <w:numPr>
        <w:ilvl w:val="1"/>
        <w:numId w:val="17"/>
      </w:numPr>
      <w:jc w:val="both"/>
    </w:pPr>
    <w:rPr>
      <w:rFonts w:ascii="宋体" w:hAnsi="Times New Roman" w:eastAsia="宋体" w:cs="Times New Roman"/>
      <w:sz w:val="21"/>
      <w:lang w:val="en-US" w:eastAsia="zh-CN" w:bidi="ar-SA"/>
    </w:rPr>
  </w:style>
  <w:style w:type="paragraph" w:customStyle="1" w:styleId="295">
    <w:name w:val="四级条标题"/>
    <w:basedOn w:val="290"/>
    <w:next w:val="258"/>
    <w:qFormat/>
    <w:uiPriority w:val="0"/>
    <w:pPr>
      <w:numPr>
        <w:ilvl w:val="4"/>
      </w:numPr>
      <w:outlineLvl w:val="5"/>
    </w:pPr>
  </w:style>
  <w:style w:type="paragraph" w:customStyle="1" w:styleId="296">
    <w:name w:val="条文脚注"/>
    <w:basedOn w:val="69"/>
    <w:link w:val="331"/>
    <w:qFormat/>
    <w:uiPriority w:val="0"/>
    <w:pPr>
      <w:numPr>
        <w:ilvl w:val="0"/>
        <w:numId w:val="18"/>
      </w:numPr>
      <w:ind w:firstLine="0" w:firstLineChars="0"/>
      <w:jc w:val="both"/>
    </w:pPr>
    <w:rPr>
      <w:rFonts w:ascii="宋体"/>
    </w:rPr>
  </w:style>
  <w:style w:type="paragraph" w:customStyle="1" w:styleId="297">
    <w:name w:val="图表脚注"/>
    <w:next w:val="2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99">
    <w:name w:val="无标题条"/>
    <w:next w:val="258"/>
    <w:qFormat/>
    <w:uiPriority w:val="0"/>
    <w:pPr>
      <w:jc w:val="both"/>
    </w:pPr>
    <w:rPr>
      <w:rFonts w:ascii="Times New Roman" w:hAnsi="Times New Roman" w:eastAsia="宋体" w:cs="Times New Roman"/>
      <w:sz w:val="21"/>
      <w:lang w:val="en-US" w:eastAsia="zh-CN" w:bidi="ar-SA"/>
    </w:rPr>
  </w:style>
  <w:style w:type="paragraph" w:customStyle="1" w:styleId="300">
    <w:name w:val="五级条标题"/>
    <w:basedOn w:val="295"/>
    <w:next w:val="258"/>
    <w:qFormat/>
    <w:uiPriority w:val="0"/>
    <w:pPr>
      <w:numPr>
        <w:ilvl w:val="5"/>
      </w:numPr>
      <w:outlineLvl w:val="6"/>
    </w:pPr>
  </w:style>
  <w:style w:type="paragraph" w:customStyle="1" w:styleId="301">
    <w:name w:val="正文表标题"/>
    <w:next w:val="258"/>
    <w:qFormat/>
    <w:uiPriority w:val="0"/>
    <w:pPr>
      <w:numPr>
        <w:ilvl w:val="1"/>
        <w:numId w:val="19"/>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302">
    <w:name w:val="正文图标题"/>
    <w:basedOn w:val="301"/>
    <w:next w:val="258"/>
    <w:qFormat/>
    <w:uiPriority w:val="0"/>
    <w:pPr>
      <w:numPr>
        <w:ilvl w:val="0"/>
        <w:numId w:val="20"/>
      </w:numPr>
      <w:tabs>
        <w:tab w:val="clear" w:pos="360"/>
      </w:tabs>
    </w:pPr>
  </w:style>
  <w:style w:type="paragraph" w:customStyle="1" w:styleId="303">
    <w:name w:val="注："/>
    <w:next w:val="1"/>
    <w:qFormat/>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304">
    <w:name w:val="注×："/>
    <w:qFormat/>
    <w:uiPriority w:val="0"/>
    <w:pPr>
      <w:widowControl w:val="0"/>
      <w:numPr>
        <w:ilvl w:val="0"/>
        <w:numId w:val="22"/>
      </w:numPr>
      <w:autoSpaceDE w:val="0"/>
      <w:autoSpaceDN w:val="0"/>
      <w:jc w:val="both"/>
    </w:pPr>
    <w:rPr>
      <w:rFonts w:hAnsi="Times New Roman" w:cs="Times New Roman" w:asciiTheme="minorEastAsia" w:eastAsiaTheme="minorEastAsia"/>
      <w:sz w:val="18"/>
      <w:szCs w:val="18"/>
      <w:lang w:val="en-US" w:eastAsia="zh-CN" w:bidi="ar-SA"/>
    </w:rPr>
  </w:style>
  <w:style w:type="paragraph" w:customStyle="1" w:styleId="305">
    <w:name w:val="字母编号列项（一级）"/>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306">
    <w:name w:val="示例×："/>
    <w:basedOn w:val="1"/>
    <w:next w:val="293"/>
    <w:qFormat/>
    <w:uiPriority w:val="0"/>
    <w:pPr>
      <w:widowControl/>
      <w:numPr>
        <w:ilvl w:val="0"/>
        <w:numId w:val="23"/>
      </w:numPr>
    </w:pPr>
    <w:rPr>
      <w:rFonts w:ascii="宋体"/>
      <w:kern w:val="0"/>
      <w:sz w:val="18"/>
      <w:szCs w:val="18"/>
    </w:rPr>
  </w:style>
  <w:style w:type="paragraph" w:customStyle="1" w:styleId="307">
    <w:name w:val="工程建设章标题"/>
    <w:next w:val="258"/>
    <w:qFormat/>
    <w:uiPriority w:val="0"/>
    <w:pPr>
      <w:numPr>
        <w:ilvl w:val="1"/>
        <w:numId w:val="24"/>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08">
    <w:name w:val="工程建设节标题"/>
    <w:basedOn w:val="307"/>
    <w:next w:val="258"/>
    <w:qFormat/>
    <w:uiPriority w:val="0"/>
    <w:pPr>
      <w:numPr>
        <w:ilvl w:val="2"/>
      </w:numPr>
      <w:spacing w:before="400" w:after="400" w:line="240" w:lineRule="auto"/>
      <w:outlineLvl w:val="2"/>
    </w:pPr>
    <w:rPr>
      <w:sz w:val="21"/>
    </w:rPr>
  </w:style>
  <w:style w:type="paragraph" w:customStyle="1" w:styleId="309">
    <w:name w:val="工程建设条标题"/>
    <w:basedOn w:val="308"/>
    <w:next w:val="258"/>
    <w:qFormat/>
    <w:uiPriority w:val="0"/>
    <w:pPr>
      <w:numPr>
        <w:ilvl w:val="3"/>
      </w:numPr>
      <w:spacing w:before="0" w:after="0"/>
      <w:jc w:val="left"/>
      <w:outlineLvl w:val="3"/>
    </w:pPr>
    <w:rPr>
      <w:b w:val="0"/>
    </w:rPr>
  </w:style>
  <w:style w:type="paragraph" w:customStyle="1" w:styleId="310">
    <w:name w:val="工程建设表标题"/>
    <w:basedOn w:val="309"/>
    <w:qFormat/>
    <w:uiPriority w:val="0"/>
    <w:pPr>
      <w:numPr>
        <w:ilvl w:val="4"/>
      </w:numPr>
      <w:jc w:val="center"/>
      <w:outlineLvl w:val="4"/>
    </w:pPr>
  </w:style>
  <w:style w:type="paragraph" w:customStyle="1" w:styleId="311">
    <w:name w:val="工程建设图标题"/>
    <w:basedOn w:val="309"/>
    <w:qFormat/>
    <w:uiPriority w:val="0"/>
    <w:pPr>
      <w:numPr>
        <w:ilvl w:val="5"/>
      </w:numPr>
      <w:jc w:val="center"/>
      <w:outlineLvl w:val="5"/>
    </w:pPr>
  </w:style>
  <w:style w:type="paragraph" w:customStyle="1" w:styleId="312">
    <w:name w:val="工程建设公式标题"/>
    <w:basedOn w:val="309"/>
    <w:qFormat/>
    <w:uiPriority w:val="0"/>
    <w:pPr>
      <w:numPr>
        <w:ilvl w:val="6"/>
      </w:numPr>
      <w:jc w:val="center"/>
      <w:outlineLvl w:val="6"/>
    </w:pPr>
  </w:style>
  <w:style w:type="paragraph" w:customStyle="1" w:styleId="313">
    <w:name w:val="工程建设无节条标题"/>
    <w:basedOn w:val="1"/>
    <w:next w:val="258"/>
    <w:qFormat/>
    <w:uiPriority w:val="0"/>
    <w:pPr>
      <w:numPr>
        <w:ilvl w:val="8"/>
        <w:numId w:val="24"/>
      </w:numPr>
      <w:tabs>
        <w:tab w:val="clear" w:pos="720"/>
      </w:tabs>
      <w:outlineLvl w:val="3"/>
    </w:pPr>
  </w:style>
  <w:style w:type="paragraph" w:customStyle="1" w:styleId="314">
    <w:name w:val="工程建设款标题"/>
    <w:basedOn w:val="309"/>
    <w:qFormat/>
    <w:uiPriority w:val="0"/>
    <w:pPr>
      <w:numPr>
        <w:ilvl w:val="7"/>
      </w:numPr>
      <w:outlineLvl w:val="9"/>
    </w:pPr>
  </w:style>
  <w:style w:type="paragraph" w:customStyle="1" w:styleId="315">
    <w:name w:val="名称"/>
    <w:basedOn w:val="256"/>
    <w:next w:val="258"/>
    <w:qFormat/>
    <w:uiPriority w:val="0"/>
    <w:pPr>
      <w:spacing w:line="460" w:lineRule="exact"/>
      <w:outlineLvl w:val="9"/>
    </w:pPr>
  </w:style>
  <w:style w:type="paragraph" w:customStyle="1" w:styleId="316">
    <w:name w:val="正文表标题续表"/>
    <w:basedOn w:val="301"/>
    <w:next w:val="258"/>
    <w:qFormat/>
    <w:uiPriority w:val="0"/>
    <w:pPr>
      <w:numPr>
        <w:ilvl w:val="2"/>
      </w:numPr>
    </w:pPr>
  </w:style>
  <w:style w:type="paragraph" w:customStyle="1" w:styleId="317">
    <w:name w:val="附录表标题续表"/>
    <w:basedOn w:val="275"/>
    <w:next w:val="258"/>
    <w:qFormat/>
    <w:uiPriority w:val="0"/>
    <w:pPr>
      <w:numPr>
        <w:ilvl w:val="2"/>
      </w:numPr>
    </w:pPr>
  </w:style>
  <w:style w:type="paragraph" w:customStyle="1" w:styleId="318">
    <w:name w:val="术语定义二级条标题"/>
    <w:basedOn w:val="261"/>
    <w:next w:val="258"/>
    <w:qFormat/>
    <w:uiPriority w:val="0"/>
    <w:pPr>
      <w:spacing w:before="0" w:beforeLines="0" w:after="0" w:afterLines="0"/>
      <w:outlineLvl w:val="9"/>
    </w:pPr>
  </w:style>
  <w:style w:type="paragraph" w:customStyle="1" w:styleId="319">
    <w:name w:val="术语定义三级条标题"/>
    <w:basedOn w:val="290"/>
    <w:next w:val="258"/>
    <w:qFormat/>
    <w:uiPriority w:val="0"/>
    <w:pPr>
      <w:spacing w:before="0" w:beforeLines="0" w:after="0" w:afterLines="0"/>
      <w:outlineLvl w:val="9"/>
    </w:pPr>
  </w:style>
  <w:style w:type="paragraph" w:customStyle="1" w:styleId="320">
    <w:name w:val="式中"/>
    <w:qFormat/>
    <w:uiPriority w:val="0"/>
    <w:pPr>
      <w:ind w:left="200" w:leftChars="200"/>
    </w:pPr>
    <w:rPr>
      <w:rFonts w:ascii="宋体" w:hAnsi="Times New Roman" w:eastAsia="宋体" w:cs="Times New Roman"/>
      <w:sz w:val="21"/>
      <w:lang w:val="en-US" w:eastAsia="zh-CN" w:bidi="ar-SA"/>
    </w:rPr>
  </w:style>
  <w:style w:type="paragraph" w:customStyle="1" w:styleId="321">
    <w:name w:val="术语定义四级条标题"/>
    <w:basedOn w:val="295"/>
    <w:next w:val="258"/>
    <w:qFormat/>
    <w:uiPriority w:val="0"/>
    <w:pPr>
      <w:spacing w:before="0" w:beforeLines="0" w:after="0" w:afterLines="0"/>
      <w:outlineLvl w:val="9"/>
    </w:pPr>
  </w:style>
  <w:style w:type="paragraph" w:customStyle="1" w:styleId="322">
    <w:name w:val="术语定义五级条标题"/>
    <w:basedOn w:val="300"/>
    <w:next w:val="258"/>
    <w:qFormat/>
    <w:uiPriority w:val="0"/>
    <w:pPr>
      <w:spacing w:before="0" w:beforeLines="0" w:after="0" w:afterLines="0"/>
      <w:outlineLvl w:val="9"/>
    </w:pPr>
  </w:style>
  <w:style w:type="paragraph" w:customStyle="1" w:styleId="323">
    <w:name w:val="术语定义一级条标题"/>
    <w:basedOn w:val="260"/>
    <w:next w:val="258"/>
    <w:qFormat/>
    <w:uiPriority w:val="0"/>
    <w:pPr>
      <w:spacing w:before="0" w:beforeLines="0" w:after="0" w:afterLines="0"/>
      <w:outlineLvl w:val="9"/>
    </w:pPr>
  </w:style>
  <w:style w:type="paragraph" w:customStyle="1" w:styleId="324">
    <w:name w:val="条文说明"/>
    <w:basedOn w:val="315"/>
    <w:qFormat/>
    <w:uiPriority w:val="0"/>
  </w:style>
  <w:style w:type="paragraph" w:customStyle="1" w:styleId="325">
    <w:name w:val="列项·"/>
    <w:qFormat/>
    <w:uiPriority w:val="0"/>
    <w:pPr>
      <w:numPr>
        <w:ilvl w:val="0"/>
        <w:numId w:val="25"/>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6">
    <w:name w:val="二级无标题条"/>
    <w:basedOn w:val="261"/>
    <w:qFormat/>
    <w:uiPriority w:val="0"/>
    <w:pPr>
      <w:spacing w:before="0" w:beforeLines="0" w:after="0" w:afterLines="0"/>
      <w:jc w:val="both"/>
      <w:outlineLvl w:val="9"/>
    </w:pPr>
    <w:rPr>
      <w:rFonts w:asciiTheme="majorEastAsia" w:eastAsiaTheme="majorEastAsia"/>
    </w:rPr>
  </w:style>
  <w:style w:type="paragraph" w:customStyle="1" w:styleId="327">
    <w:name w:val="三级无标题条"/>
    <w:basedOn w:val="290"/>
    <w:qFormat/>
    <w:uiPriority w:val="0"/>
    <w:pPr>
      <w:spacing w:before="0" w:beforeLines="0" w:after="0" w:afterLines="0"/>
      <w:jc w:val="both"/>
      <w:outlineLvl w:val="9"/>
    </w:pPr>
    <w:rPr>
      <w:rFonts w:asciiTheme="majorEastAsia" w:eastAsiaTheme="majorEastAsia"/>
    </w:rPr>
  </w:style>
  <w:style w:type="paragraph" w:customStyle="1" w:styleId="328">
    <w:name w:val="四级无标题条"/>
    <w:basedOn w:val="295"/>
    <w:qFormat/>
    <w:uiPriority w:val="0"/>
    <w:pPr>
      <w:spacing w:before="0" w:beforeLines="0" w:after="0" w:afterLines="0"/>
      <w:jc w:val="both"/>
      <w:outlineLvl w:val="9"/>
    </w:pPr>
    <w:rPr>
      <w:rFonts w:asciiTheme="majorEastAsia" w:eastAsiaTheme="majorEastAsia"/>
    </w:rPr>
  </w:style>
  <w:style w:type="paragraph" w:customStyle="1" w:styleId="329">
    <w:name w:val="五级无标题条"/>
    <w:basedOn w:val="300"/>
    <w:qFormat/>
    <w:uiPriority w:val="0"/>
    <w:pPr>
      <w:spacing w:before="0" w:beforeLines="0" w:after="0" w:afterLines="0"/>
      <w:jc w:val="both"/>
      <w:outlineLvl w:val="9"/>
    </w:pPr>
    <w:rPr>
      <w:rFonts w:asciiTheme="majorEastAsia" w:eastAsiaTheme="majorEastAsia"/>
    </w:rPr>
  </w:style>
  <w:style w:type="paragraph" w:customStyle="1" w:styleId="330">
    <w:name w:val="一级无标题条"/>
    <w:basedOn w:val="260"/>
    <w:qFormat/>
    <w:uiPriority w:val="0"/>
    <w:pPr>
      <w:spacing w:before="0" w:beforeLines="0" w:after="0" w:afterLines="0"/>
      <w:jc w:val="both"/>
      <w:outlineLvl w:val="9"/>
    </w:pPr>
    <w:rPr>
      <w:rFonts w:asciiTheme="majorEastAsia" w:eastAsiaTheme="majorEastAsia"/>
    </w:rPr>
  </w:style>
  <w:style w:type="character" w:customStyle="1" w:styleId="331">
    <w:name w:val="条文脚注 Char"/>
    <w:basedOn w:val="332"/>
    <w:link w:val="296"/>
    <w:qFormat/>
    <w:uiPriority w:val="0"/>
    <w:rPr>
      <w:rFonts w:ascii="宋体"/>
      <w:kern w:val="2"/>
      <w:sz w:val="18"/>
      <w:szCs w:val="18"/>
    </w:rPr>
  </w:style>
  <w:style w:type="character" w:customStyle="1" w:styleId="332">
    <w:name w:val="正文文本 Char"/>
    <w:basedOn w:val="231"/>
    <w:link w:val="40"/>
    <w:semiHidden/>
    <w:qFormat/>
    <w:uiPriority w:val="99"/>
    <w:rPr>
      <w:kern w:val="2"/>
      <w:sz w:val="21"/>
      <w:szCs w:val="24"/>
    </w:rPr>
  </w:style>
  <w:style w:type="paragraph" w:customStyle="1" w:styleId="333">
    <w:name w:val="ICS"/>
    <w:basedOn w:val="273"/>
    <w:qFormat/>
    <w:uiPriority w:val="0"/>
    <w:pPr>
      <w:jc w:val="left"/>
    </w:pPr>
    <w:rPr>
      <w:rFonts w:ascii="黑体" w:eastAsia="黑体"/>
      <w:sz w:val="21"/>
    </w:rPr>
  </w:style>
  <w:style w:type="paragraph" w:customStyle="1" w:styleId="334">
    <w:name w:val="标准称谓HB"/>
    <w:next w:val="1"/>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35">
    <w:name w:val="发布"/>
    <w:basedOn w:val="40"/>
    <w:qFormat/>
    <w:uiPriority w:val="0"/>
    <w:pPr>
      <w:spacing w:after="0" w:line="280" w:lineRule="exact"/>
      <w:ind w:left="284"/>
    </w:pPr>
    <w:rPr>
      <w:rFonts w:ascii="黑体" w:eastAsia="黑体"/>
      <w:kern w:val="3"/>
      <w:sz w:val="28"/>
    </w:rPr>
  </w:style>
  <w:style w:type="paragraph" w:customStyle="1" w:styleId="336">
    <w:name w:val="标准称谓DB"/>
    <w:next w:val="1"/>
    <w:link w:val="337"/>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character" w:customStyle="1" w:styleId="337">
    <w:name w:val="标准称谓DB Char"/>
    <w:basedOn w:val="231"/>
    <w:link w:val="336"/>
    <w:qFormat/>
    <w:uiPriority w:val="0"/>
    <w:rPr>
      <w:rFonts w:ascii="Britannic Bold" w:hAnsi="Britannic Bold" w:eastAsia="黑体"/>
      <w:bCs/>
      <w:w w:val="135"/>
      <w:sz w:val="44"/>
    </w:rPr>
  </w:style>
  <w:style w:type="paragraph" w:customStyle="1" w:styleId="338">
    <w:name w:val="标准称谓QB"/>
    <w:next w:val="1"/>
    <w:link w:val="339"/>
    <w:qFormat/>
    <w:uiPriority w:val="0"/>
    <w:pPr>
      <w:widowControl w:val="0"/>
      <w:kinsoku w:val="0"/>
      <w:overflowPunct w:val="0"/>
      <w:autoSpaceDE w:val="0"/>
      <w:autoSpaceDN w:val="0"/>
      <w:spacing w:line="0" w:lineRule="atLeast"/>
      <w:jc w:val="distribute"/>
    </w:pPr>
    <w:rPr>
      <w:rFonts w:ascii="Times New Roman" w:hAnsi="Times New Roman" w:eastAsia="黑体" w:cs="Times New Roman"/>
      <w:bCs/>
      <w:w w:val="135"/>
      <w:sz w:val="48"/>
      <w:lang w:val="en-US" w:eastAsia="zh-CN" w:bidi="ar-SA"/>
    </w:rPr>
  </w:style>
  <w:style w:type="character" w:customStyle="1" w:styleId="339">
    <w:name w:val="标准称谓QB Char"/>
    <w:basedOn w:val="231"/>
    <w:link w:val="338"/>
    <w:qFormat/>
    <w:uiPriority w:val="0"/>
    <w:rPr>
      <w:rFonts w:eastAsia="黑体"/>
      <w:bCs/>
      <w:w w:val="135"/>
      <w:sz w:val="48"/>
    </w:rPr>
  </w:style>
  <w:style w:type="paragraph" w:customStyle="1" w:styleId="340">
    <w:name w:val="发布部门H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1">
    <w:name w:val="发布部门D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2">
    <w:name w:val="发布部门QB"/>
    <w:next w:val="1"/>
    <w:qFormat/>
    <w:uiPriority w:val="0"/>
    <w:pPr>
      <w:snapToGrid w:val="0"/>
      <w:jc w:val="center"/>
    </w:pPr>
    <w:rPr>
      <w:rFonts w:ascii="宋体" w:hAnsi="Times New Roman" w:eastAsia="宋体" w:cs="Times New Roman"/>
      <w:b/>
      <w:sz w:val="36"/>
      <w:lang w:val="en-US" w:eastAsia="zh-CN" w:bidi="ar-SA"/>
    </w:rPr>
  </w:style>
  <w:style w:type="paragraph" w:customStyle="1" w:styleId="343">
    <w:name w:val="标准标志DB"/>
    <w:next w:val="1"/>
    <w:qFormat/>
    <w:uiPriority w:val="0"/>
    <w:pPr>
      <w:shd w:val="solid" w:color="FFFFFF" w:fill="FFFFFF"/>
      <w:spacing w:line="0" w:lineRule="atLeast"/>
      <w:jc w:val="right"/>
    </w:pPr>
    <w:rPr>
      <w:rFonts w:ascii="Times New Roman" w:hAnsi="Britannic Bold" w:eastAsia="Times New Roman" w:cs="Times New Roman"/>
      <w:b/>
      <w:w w:val="110"/>
      <w:kern w:val="2"/>
      <w:sz w:val="96"/>
      <w:lang w:val="en-US" w:eastAsia="zh-CN" w:bidi="ar-SA"/>
    </w:rPr>
  </w:style>
  <w:style w:type="paragraph" w:customStyle="1" w:styleId="344">
    <w:name w:val="标准标志QB"/>
    <w:next w:val="1"/>
    <w:qFormat/>
    <w:uiPriority w:val="0"/>
    <w:pPr>
      <w:shd w:val="solid" w:color="FFFFFF" w:fill="FFFFFF"/>
      <w:spacing w:line="0" w:lineRule="atLeast"/>
      <w:jc w:val="right"/>
    </w:pPr>
    <w:rPr>
      <w:rFonts w:ascii="Times New Roman" w:hAnsi="Times New Roman" w:eastAsia="Times New Roman" w:cs="Times New Roman"/>
      <w:b/>
      <w:w w:val="130"/>
      <w:sz w:val="96"/>
      <w:lang w:val="en-US" w:eastAsia="zh-CN" w:bidi="ar-SA"/>
    </w:rPr>
  </w:style>
  <w:style w:type="paragraph" w:customStyle="1" w:styleId="345">
    <w:name w:val="标准标志G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6">
    <w:name w:val="示例X"/>
    <w:basedOn w:val="258"/>
    <w:next w:val="293"/>
    <w:qFormat/>
    <w:uiPriority w:val="0"/>
    <w:rPr>
      <w:sz w:val="18"/>
    </w:rPr>
  </w:style>
  <w:style w:type="paragraph" w:customStyle="1" w:styleId="347">
    <w:name w:val="附录表标号"/>
    <w:basedOn w:val="1"/>
    <w:next w:val="258"/>
    <w:qFormat/>
    <w:uiPriority w:val="0"/>
    <w:pPr>
      <w:numPr>
        <w:ilvl w:val="0"/>
        <w:numId w:val="13"/>
      </w:numPr>
      <w:snapToGrid w:val="0"/>
      <w:spacing w:line="14" w:lineRule="exact"/>
      <w:jc w:val="center"/>
    </w:pPr>
    <w:rPr>
      <w:color w:val="FFFFFF"/>
    </w:rPr>
  </w:style>
  <w:style w:type="paragraph" w:customStyle="1" w:styleId="348">
    <w:name w:val="附录图标号"/>
    <w:basedOn w:val="1"/>
    <w:next w:val="258"/>
    <w:qFormat/>
    <w:uiPriority w:val="0"/>
    <w:pPr>
      <w:numPr>
        <w:ilvl w:val="0"/>
        <w:numId w:val="14"/>
      </w:numPr>
      <w:snapToGrid w:val="0"/>
      <w:spacing w:line="14" w:lineRule="exact"/>
      <w:jc w:val="center"/>
    </w:pPr>
    <w:rPr>
      <w:color w:val="FFFFFF"/>
    </w:rPr>
  </w:style>
  <w:style w:type="paragraph" w:customStyle="1" w:styleId="349">
    <w:name w:val="重要提示"/>
    <w:basedOn w:val="258"/>
    <w:next w:val="258"/>
    <w:qFormat/>
    <w:uiPriority w:val="0"/>
    <w:rPr>
      <w:rFonts w:eastAsia="黑体"/>
    </w:rPr>
  </w:style>
  <w:style w:type="paragraph" w:customStyle="1" w:styleId="350">
    <w:name w:val="公式编号制表符"/>
    <w:basedOn w:val="1"/>
    <w:next w:val="1"/>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51">
    <w:name w:val="TOC Heading"/>
    <w:basedOn w:val="3"/>
    <w:next w:val="1"/>
    <w:semiHidden/>
    <w:unhideWhenUsed/>
    <w:qFormat/>
    <w:uiPriority w:val="39"/>
    <w:pPr>
      <w:outlineLvl w:val="9"/>
    </w:pPr>
  </w:style>
  <w:style w:type="character" w:customStyle="1" w:styleId="352">
    <w:name w:val="Subtle Reference"/>
    <w:basedOn w:val="2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3">
    <w:name w:val="Subtle Emphasis"/>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354">
    <w:name w:val="称呼 Char"/>
    <w:basedOn w:val="231"/>
    <w:link w:val="36"/>
    <w:semiHidden/>
    <w:qFormat/>
    <w:uiPriority w:val="99"/>
    <w:rPr>
      <w:kern w:val="2"/>
      <w:sz w:val="21"/>
      <w:szCs w:val="24"/>
    </w:rPr>
  </w:style>
  <w:style w:type="character" w:customStyle="1" w:styleId="355">
    <w:name w:val="纯文本 Char"/>
    <w:basedOn w:val="231"/>
    <w:link w:val="49"/>
    <w:semiHidden/>
    <w:qFormat/>
    <w:uiPriority w:val="99"/>
    <w:rPr>
      <w:rFonts w:ascii="宋体" w:hAnsi="Courier New" w:cs="Courier New"/>
      <w:kern w:val="2"/>
      <w:sz w:val="21"/>
      <w:szCs w:val="21"/>
    </w:rPr>
  </w:style>
  <w:style w:type="character" w:customStyle="1" w:styleId="356">
    <w:name w:val="电子邮件签名 Char"/>
    <w:basedOn w:val="231"/>
    <w:link w:val="25"/>
    <w:semiHidden/>
    <w:qFormat/>
    <w:uiPriority w:val="99"/>
    <w:rPr>
      <w:kern w:val="2"/>
      <w:sz w:val="21"/>
      <w:szCs w:val="24"/>
    </w:rPr>
  </w:style>
  <w:style w:type="character" w:customStyle="1" w:styleId="357">
    <w:name w:val="副标题 Char"/>
    <w:basedOn w:val="231"/>
    <w:link w:val="66"/>
    <w:qFormat/>
    <w:uiPriority w:val="11"/>
    <w:rPr>
      <w:rFonts w:asciiTheme="majorHAnsi" w:hAnsiTheme="majorHAnsi" w:cstheme="majorBidi"/>
      <w:b/>
      <w:bCs/>
      <w:kern w:val="28"/>
      <w:sz w:val="32"/>
      <w:szCs w:val="32"/>
    </w:rPr>
  </w:style>
  <w:style w:type="character" w:customStyle="1" w:styleId="358">
    <w:name w:val="宏文本 Char"/>
    <w:basedOn w:val="231"/>
    <w:link w:val="2"/>
    <w:semiHidden/>
    <w:qFormat/>
    <w:uiPriority w:val="99"/>
    <w:rPr>
      <w:rFonts w:ascii="Courier New" w:hAnsi="Courier New" w:cs="Courier New"/>
      <w:kern w:val="2"/>
      <w:sz w:val="24"/>
      <w:szCs w:val="24"/>
    </w:rPr>
  </w:style>
  <w:style w:type="character" w:customStyle="1" w:styleId="359">
    <w:name w:val="结束语 Char"/>
    <w:basedOn w:val="231"/>
    <w:link w:val="38"/>
    <w:semiHidden/>
    <w:qFormat/>
    <w:uiPriority w:val="99"/>
    <w:rPr>
      <w:kern w:val="2"/>
      <w:sz w:val="21"/>
      <w:szCs w:val="24"/>
    </w:rPr>
  </w:style>
  <w:style w:type="paragraph" w:styleId="360">
    <w:name w:val="List Paragraph"/>
    <w:basedOn w:val="1"/>
    <w:qFormat/>
    <w:uiPriority w:val="34"/>
    <w:pPr>
      <w:ind w:firstLine="420" w:firstLineChars="200"/>
    </w:pPr>
  </w:style>
  <w:style w:type="character" w:customStyle="1" w:styleId="361">
    <w:name w:val="Intense Reference"/>
    <w:basedOn w:val="231"/>
    <w:qFormat/>
    <w:uiPriority w:val="32"/>
    <w:rPr>
      <w:b/>
      <w:bCs/>
      <w:smallCaps/>
      <w:color w:val="5B9BD5" w:themeColor="accent1"/>
      <w:spacing w:val="5"/>
      <w14:textFill>
        <w14:solidFill>
          <w14:schemeClr w14:val="accent1"/>
        </w14:solidFill>
      </w14:textFill>
    </w:rPr>
  </w:style>
  <w:style w:type="character" w:customStyle="1" w:styleId="362">
    <w:name w:val="Intense Emphasis"/>
    <w:basedOn w:val="231"/>
    <w:qFormat/>
    <w:uiPriority w:val="21"/>
    <w:rPr>
      <w:i/>
      <w:iCs/>
      <w:color w:val="5B9BD5" w:themeColor="accent1"/>
      <w14:textFill>
        <w14:solidFill>
          <w14:schemeClr w14:val="accent1"/>
        </w14:solidFill>
      </w14:textFill>
    </w:rPr>
  </w:style>
  <w:style w:type="paragraph" w:styleId="363">
    <w:name w:val="Intense Quote"/>
    <w:basedOn w:val="1"/>
    <w:next w:val="1"/>
    <w:link w:val="364"/>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64">
    <w:name w:val="明显引用 Char"/>
    <w:basedOn w:val="231"/>
    <w:link w:val="363"/>
    <w:qFormat/>
    <w:uiPriority w:val="30"/>
    <w:rPr>
      <w:i/>
      <w:iCs/>
      <w:color w:val="5B9BD5" w:themeColor="accent1"/>
      <w:kern w:val="2"/>
      <w:sz w:val="21"/>
      <w:szCs w:val="24"/>
      <w14:textFill>
        <w14:solidFill>
          <w14:schemeClr w14:val="accent1"/>
        </w14:solidFill>
      </w14:textFill>
    </w:rPr>
  </w:style>
  <w:style w:type="character" w:customStyle="1" w:styleId="365">
    <w:name w:val="批注框文本 Char"/>
    <w:basedOn w:val="231"/>
    <w:link w:val="58"/>
    <w:semiHidden/>
    <w:qFormat/>
    <w:uiPriority w:val="99"/>
    <w:rPr>
      <w:kern w:val="2"/>
      <w:sz w:val="18"/>
      <w:szCs w:val="18"/>
    </w:rPr>
  </w:style>
  <w:style w:type="character" w:customStyle="1" w:styleId="366">
    <w:name w:val="批注文字 Char"/>
    <w:basedOn w:val="231"/>
    <w:link w:val="34"/>
    <w:semiHidden/>
    <w:qFormat/>
    <w:uiPriority w:val="99"/>
    <w:rPr>
      <w:kern w:val="2"/>
      <w:sz w:val="21"/>
      <w:szCs w:val="24"/>
    </w:rPr>
  </w:style>
  <w:style w:type="character" w:customStyle="1" w:styleId="367">
    <w:name w:val="批注主题 Char"/>
    <w:basedOn w:val="366"/>
    <w:link w:val="85"/>
    <w:semiHidden/>
    <w:qFormat/>
    <w:uiPriority w:val="99"/>
    <w:rPr>
      <w:b/>
      <w:bCs/>
      <w:kern w:val="2"/>
      <w:sz w:val="21"/>
      <w:szCs w:val="24"/>
    </w:rPr>
  </w:style>
  <w:style w:type="character" w:customStyle="1" w:styleId="368">
    <w:name w:val="签名 Char"/>
    <w:basedOn w:val="231"/>
    <w:link w:val="62"/>
    <w:semiHidden/>
    <w:qFormat/>
    <w:uiPriority w:val="99"/>
    <w:rPr>
      <w:kern w:val="2"/>
      <w:sz w:val="21"/>
      <w:szCs w:val="24"/>
    </w:rPr>
  </w:style>
  <w:style w:type="table" w:customStyle="1" w:styleId="369">
    <w:name w:val="List Table 1 Light"/>
    <w:basedOn w:val="88"/>
    <w:qFormat/>
    <w:uiPriority w:val="46"/>
    <w:tblPr>
      <w:tblCellMar>
        <w:top w:w="0" w:type="dxa"/>
        <w:left w:w="108" w:type="dxa"/>
        <w:bottom w:w="0" w:type="dxa"/>
        <w:right w:w="108" w:type="dxa"/>
      </w:tblCellMar>
    </w:tblPr>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0">
    <w:name w:val="List Table 1 Light Accent 1"/>
    <w:basedOn w:val="88"/>
    <w:qFormat/>
    <w:uiPriority w:val="46"/>
    <w:tblPr>
      <w:tblCellMar>
        <w:top w:w="0" w:type="dxa"/>
        <w:left w:w="108" w:type="dxa"/>
        <w:bottom w:w="0" w:type="dxa"/>
        <w:right w:w="108" w:type="dxa"/>
      </w:tblCellMar>
    </w:tblPr>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1">
    <w:name w:val="List Table 1 Light Accent 2"/>
    <w:basedOn w:val="88"/>
    <w:qFormat/>
    <w:uiPriority w:val="46"/>
    <w:tblPr>
      <w:tblCellMar>
        <w:top w:w="0" w:type="dxa"/>
        <w:left w:w="108" w:type="dxa"/>
        <w:bottom w:w="0" w:type="dxa"/>
        <w:right w:w="108" w:type="dxa"/>
      </w:tblCellMar>
    </w:tblPr>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2">
    <w:name w:val="List Table 1 Light Accent 3"/>
    <w:basedOn w:val="88"/>
    <w:qFormat/>
    <w:uiPriority w:val="46"/>
    <w:tblPr>
      <w:tblCellMar>
        <w:top w:w="0" w:type="dxa"/>
        <w:left w:w="108" w:type="dxa"/>
        <w:bottom w:w="0" w:type="dxa"/>
        <w:right w:w="108" w:type="dxa"/>
      </w:tblCellMar>
    </w:tblPr>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3">
    <w:name w:val="List Table 1 Light Accent 4"/>
    <w:basedOn w:val="88"/>
    <w:qFormat/>
    <w:uiPriority w:val="46"/>
    <w:tblPr>
      <w:tblCellMar>
        <w:top w:w="0" w:type="dxa"/>
        <w:left w:w="108" w:type="dxa"/>
        <w:bottom w:w="0" w:type="dxa"/>
        <w:right w:w="108" w:type="dxa"/>
      </w:tblCellMar>
    </w:tblPr>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4">
    <w:name w:val="List Table 1 Light Accent 5"/>
    <w:basedOn w:val="88"/>
    <w:qFormat/>
    <w:uiPriority w:val="46"/>
    <w:tblPr>
      <w:tblCellMar>
        <w:top w:w="0" w:type="dxa"/>
        <w:left w:w="108" w:type="dxa"/>
        <w:bottom w:w="0" w:type="dxa"/>
        <w:right w:w="108" w:type="dxa"/>
      </w:tblCellMar>
    </w:tblPr>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5">
    <w:name w:val="List Table 1 Light Accent 6"/>
    <w:basedOn w:val="88"/>
    <w:qFormat/>
    <w:uiPriority w:val="46"/>
    <w:tblPr>
      <w:tblCellMar>
        <w:top w:w="0" w:type="dxa"/>
        <w:left w:w="108" w:type="dxa"/>
        <w:bottom w:w="0" w:type="dxa"/>
        <w:right w:w="108" w:type="dxa"/>
      </w:tblCellMar>
    </w:tblPr>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6">
    <w:name w:val="List Table 2"/>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7">
    <w:name w:val="List Table 2 Accent 1"/>
    <w:basedOn w:val="88"/>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8">
    <w:name w:val="List Table 2 Accent 2"/>
    <w:basedOn w:val="88"/>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9">
    <w:name w:val="List Table 2 Accent 3"/>
    <w:basedOn w:val="88"/>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0">
    <w:name w:val="List Table 2 Accent 4"/>
    <w:basedOn w:val="88"/>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1">
    <w:name w:val="List Table 2 Accent 5"/>
    <w:basedOn w:val="88"/>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2">
    <w:name w:val="List Table 2 Accent 6"/>
    <w:basedOn w:val="88"/>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3">
    <w:name w:val="List Table 3"/>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4">
    <w:name w:val="List Table 3 Accent 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5">
    <w:name w:val="List Table 3 Accent 2"/>
    <w:basedOn w:val="88"/>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6">
    <w:name w:val="List Table 3 Accent 3"/>
    <w:basedOn w:val="88"/>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87">
    <w:name w:val="List Table 3 Accent 4"/>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88">
    <w:name w:val="List Table 3 Accent 5"/>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89">
    <w:name w:val="List Table 3 Accent 6"/>
    <w:basedOn w:val="88"/>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0">
    <w:name w:val="List Table 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1">
    <w:name w:val="List Table 4 Accent 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2">
    <w:name w:val="List Table 4 Accent 2"/>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3">
    <w:name w:val="List Table 4 Accent 3"/>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4">
    <w:name w:val="List Table 4 Accent 4"/>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5">
    <w:name w:val="List Table 4 Accent 5"/>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6">
    <w:name w:val="List Table 4 Accent 6"/>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7">
    <w:name w:val="List Table 5 Dark"/>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CellMar>
        <w:top w:w="0" w:type="dxa"/>
        <w:left w:w="108" w:type="dxa"/>
        <w:bottom w:w="0" w:type="dxa"/>
        <w:right w:w="108" w:type="dxa"/>
      </w:tblCellMar>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98">
    <w:name w:val="List Table 5 Dark Accent 1"/>
    <w:basedOn w:val="88"/>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CellMar>
        <w:top w:w="0" w:type="dxa"/>
        <w:left w:w="108" w:type="dxa"/>
        <w:bottom w:w="0" w:type="dxa"/>
        <w:right w:w="108" w:type="dxa"/>
      </w:tblCellMar>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99">
    <w:name w:val="List Table 5 Dark Accent 2"/>
    <w:basedOn w:val="88"/>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CellMar>
        <w:top w:w="0" w:type="dxa"/>
        <w:left w:w="108" w:type="dxa"/>
        <w:bottom w:w="0" w:type="dxa"/>
        <w:right w:w="108" w:type="dxa"/>
      </w:tblCellMar>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0">
    <w:name w:val="List Table 5 Dark Accent 3"/>
    <w:basedOn w:val="88"/>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CellMar>
        <w:top w:w="0" w:type="dxa"/>
        <w:left w:w="108" w:type="dxa"/>
        <w:bottom w:w="0" w:type="dxa"/>
        <w:right w:w="108" w:type="dxa"/>
      </w:tblCellMar>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List Table 5 Dark Accent 4"/>
    <w:basedOn w:val="88"/>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CellMar>
        <w:top w:w="0" w:type="dxa"/>
        <w:left w:w="108" w:type="dxa"/>
        <w:bottom w:w="0" w:type="dxa"/>
        <w:right w:w="108" w:type="dxa"/>
      </w:tblCellMar>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List Table 5 Dark Accent 5"/>
    <w:basedOn w:val="88"/>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CellMar>
        <w:top w:w="0" w:type="dxa"/>
        <w:left w:w="108" w:type="dxa"/>
        <w:bottom w:w="0" w:type="dxa"/>
        <w:right w:w="108" w:type="dxa"/>
      </w:tblCellMar>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List Table 5 Dark Accent 6"/>
    <w:basedOn w:val="88"/>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CellMar>
        <w:top w:w="0" w:type="dxa"/>
        <w:left w:w="108" w:type="dxa"/>
        <w:bottom w:w="0" w:type="dxa"/>
        <w:right w:w="108" w:type="dxa"/>
      </w:tblCellMar>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List Table 6 Colorful"/>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CellMar>
        <w:top w:w="0" w:type="dxa"/>
        <w:left w:w="108" w:type="dxa"/>
        <w:bottom w:w="0" w:type="dxa"/>
        <w:right w:w="108" w:type="dxa"/>
      </w:tblCellMar>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5">
    <w:name w:val="List Table 6 Colorful Accent 1"/>
    <w:basedOn w:val="88"/>
    <w:qFormat/>
    <w:uiPriority w:val="51"/>
    <w:rPr>
      <w:color w:val="2E75B6" w:themeColor="accent1" w:themeShade="BF"/>
    </w:rPr>
    <w:tblPr>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6">
    <w:name w:val="List Table 6 Colorful Accent 2"/>
    <w:basedOn w:val="88"/>
    <w:qFormat/>
    <w:uiPriority w:val="51"/>
    <w:rPr>
      <w:color w:val="C55A11" w:themeColor="accent2" w:themeShade="BF"/>
    </w:rPr>
    <w:tblPr>
      <w:tblBorders>
        <w:top w:val="single" w:color="ED7D31" w:themeColor="accent2" w:sz="4" w:space="0"/>
        <w:bottom w:val="single" w:color="ED7D31" w:themeColor="accent2" w:sz="4" w:space="0"/>
      </w:tblBorders>
      <w:tblCellMar>
        <w:top w:w="0" w:type="dxa"/>
        <w:left w:w="108" w:type="dxa"/>
        <w:bottom w:w="0" w:type="dxa"/>
        <w:right w:w="108" w:type="dxa"/>
      </w:tblCellMar>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07">
    <w:name w:val="List Table 6 Colorful Accent 3"/>
    <w:basedOn w:val="88"/>
    <w:qFormat/>
    <w:uiPriority w:val="51"/>
    <w:rPr>
      <w:color w:val="7C7C7C" w:themeColor="accent3" w:themeShade="BF"/>
    </w:rPr>
    <w:tblPr>
      <w:tblBorders>
        <w:top w:val="single" w:color="A5A5A5" w:themeColor="accent3" w:sz="4" w:space="0"/>
        <w:bottom w:val="single" w:color="A5A5A5" w:themeColor="accent3" w:sz="4" w:space="0"/>
      </w:tblBorders>
      <w:tblCellMar>
        <w:top w:w="0" w:type="dxa"/>
        <w:left w:w="108" w:type="dxa"/>
        <w:bottom w:w="0" w:type="dxa"/>
        <w:right w:w="108" w:type="dxa"/>
      </w:tblCellMar>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08">
    <w:name w:val="List Table 6 Colorful Accent 4"/>
    <w:basedOn w:val="88"/>
    <w:qFormat/>
    <w:uiPriority w:val="51"/>
    <w:rPr>
      <w:color w:val="BF9000" w:themeColor="accent4" w:themeShade="BF"/>
    </w:rPr>
    <w:tblPr>
      <w:tblBorders>
        <w:top w:val="single" w:color="FFC000" w:themeColor="accent4" w:sz="4" w:space="0"/>
        <w:bottom w:val="single" w:color="FFC000" w:themeColor="accent4" w:sz="4" w:space="0"/>
      </w:tblBorders>
      <w:tblCellMar>
        <w:top w:w="0" w:type="dxa"/>
        <w:left w:w="108" w:type="dxa"/>
        <w:bottom w:w="0" w:type="dxa"/>
        <w:right w:w="108" w:type="dxa"/>
      </w:tblCellMar>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09">
    <w:name w:val="List Table 6 Colorful Accent 5"/>
    <w:basedOn w:val="88"/>
    <w:qFormat/>
    <w:uiPriority w:val="51"/>
    <w:rPr>
      <w:color w:val="2F5597" w:themeColor="accent5" w:themeShade="BF"/>
    </w:rPr>
    <w:tblPr>
      <w:tblBorders>
        <w:top w:val="single" w:color="4472C4" w:themeColor="accent5" w:sz="4" w:space="0"/>
        <w:bottom w:val="single" w:color="4472C4" w:themeColor="accent5" w:sz="4" w:space="0"/>
      </w:tblBorders>
      <w:tblCellMar>
        <w:top w:w="0" w:type="dxa"/>
        <w:left w:w="108" w:type="dxa"/>
        <w:bottom w:w="0" w:type="dxa"/>
        <w:right w:w="108" w:type="dxa"/>
      </w:tblCellMar>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0">
    <w:name w:val="List Table 6 Colorful Accent 6"/>
    <w:basedOn w:val="88"/>
    <w:qFormat/>
    <w:uiPriority w:val="51"/>
    <w:rPr>
      <w:color w:val="548235" w:themeColor="accent6" w:themeShade="BF"/>
    </w:rPr>
    <w:tblPr>
      <w:tblBorders>
        <w:top w:val="single" w:color="70AD47" w:themeColor="accent6" w:sz="4" w:space="0"/>
        <w:bottom w:val="single" w:color="70AD47" w:themeColor="accent6" w:sz="4" w:space="0"/>
      </w:tblBorders>
      <w:tblCellMar>
        <w:top w:w="0" w:type="dxa"/>
        <w:left w:w="108" w:type="dxa"/>
        <w:bottom w:w="0" w:type="dxa"/>
        <w:right w:w="108" w:type="dxa"/>
      </w:tblCellMar>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1">
    <w:name w:val="List Table 7 Colorful"/>
    <w:basedOn w:val="88"/>
    <w:qFormat/>
    <w:uiPriority w:val="52"/>
    <w:rPr>
      <w:color w:val="000000" w:themeColor="text1"/>
      <w14:textFill>
        <w14:solidFill>
          <w14:schemeClr w14:val="tx1"/>
        </w14:solidFill>
      </w14:textFill>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2">
    <w:name w:val="List Table 7 Colorful Accent 1"/>
    <w:basedOn w:val="88"/>
    <w:qFormat/>
    <w:uiPriority w:val="52"/>
    <w:rPr>
      <w:color w:val="2E75B6" w:themeColor="accent1"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3">
    <w:name w:val="List Table 7 Colorful Accent 2"/>
    <w:basedOn w:val="88"/>
    <w:qFormat/>
    <w:uiPriority w:val="52"/>
    <w:rPr>
      <w:color w:val="C55A11" w:themeColor="accent2"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4">
    <w:name w:val="List Table 7 Colorful Accent 3"/>
    <w:basedOn w:val="88"/>
    <w:qFormat/>
    <w:uiPriority w:val="52"/>
    <w:rPr>
      <w:color w:val="7C7C7C" w:themeColor="accent3"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List Table 7 Colorful Accent 4"/>
    <w:basedOn w:val="88"/>
    <w:qFormat/>
    <w:uiPriority w:val="52"/>
    <w:rPr>
      <w:color w:val="BF9000" w:themeColor="accent4"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List Table 7 Colorful Accent 5"/>
    <w:basedOn w:val="88"/>
    <w:qFormat/>
    <w:uiPriority w:val="52"/>
    <w:rPr>
      <w:color w:val="2F5597" w:themeColor="accent5"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List Table 7 Colorful Accent 6"/>
    <w:basedOn w:val="88"/>
    <w:qFormat/>
    <w:uiPriority w:val="52"/>
    <w:rPr>
      <w:color w:val="548235" w:themeColor="accent6"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18">
    <w:name w:val="日期 Char"/>
    <w:basedOn w:val="231"/>
    <w:link w:val="54"/>
    <w:semiHidden/>
    <w:qFormat/>
    <w:uiPriority w:val="99"/>
    <w:rPr>
      <w:kern w:val="2"/>
      <w:sz w:val="21"/>
      <w:szCs w:val="24"/>
    </w:rPr>
  </w:style>
  <w:style w:type="character" w:customStyle="1" w:styleId="419">
    <w:name w:val="Book Title"/>
    <w:basedOn w:val="231"/>
    <w:qFormat/>
    <w:uiPriority w:val="33"/>
    <w:rPr>
      <w:b/>
      <w:bCs/>
      <w:i/>
      <w:iCs/>
      <w:spacing w:val="5"/>
    </w:rPr>
  </w:style>
  <w:style w:type="paragraph" w:customStyle="1" w:styleId="420">
    <w:name w:val="Bibliography"/>
    <w:basedOn w:val="1"/>
    <w:next w:val="1"/>
    <w:semiHidden/>
    <w:unhideWhenUsed/>
    <w:qFormat/>
    <w:uiPriority w:val="37"/>
  </w:style>
  <w:style w:type="table" w:customStyle="1" w:styleId="421">
    <w:name w:val="Grid Table 1 Light"/>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2">
    <w:name w:val="Grid Table 1 Light Accent 1"/>
    <w:basedOn w:val="88"/>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3">
    <w:name w:val="Grid Table 1 Light Accent 2"/>
    <w:basedOn w:val="88"/>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CellMar>
        <w:top w:w="0" w:type="dxa"/>
        <w:left w:w="108" w:type="dxa"/>
        <w:bottom w:w="0" w:type="dxa"/>
        <w:right w:w="108" w:type="dxa"/>
      </w:tblCellMar>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4">
    <w:name w:val="Grid Table 1 Light Accent 3"/>
    <w:basedOn w:val="88"/>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CellMar>
        <w:top w:w="0" w:type="dxa"/>
        <w:left w:w="108" w:type="dxa"/>
        <w:bottom w:w="0" w:type="dxa"/>
        <w:right w:w="108" w:type="dxa"/>
      </w:tblCellMar>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5">
    <w:name w:val="Grid Table 1 Light Accent 4"/>
    <w:basedOn w:val="88"/>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CellMar>
        <w:top w:w="0" w:type="dxa"/>
        <w:left w:w="108" w:type="dxa"/>
        <w:bottom w:w="0" w:type="dxa"/>
        <w:right w:w="108" w:type="dxa"/>
      </w:tblCellMar>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6">
    <w:name w:val="Grid Table 1 Light Accent 5"/>
    <w:basedOn w:val="88"/>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CellMar>
        <w:top w:w="0" w:type="dxa"/>
        <w:left w:w="108" w:type="dxa"/>
        <w:bottom w:w="0" w:type="dxa"/>
        <w:right w:w="108" w:type="dxa"/>
      </w:tblCellMar>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27">
    <w:name w:val="Grid Table 1 Light Accent 6"/>
    <w:basedOn w:val="88"/>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CellMar>
        <w:top w:w="0" w:type="dxa"/>
        <w:left w:w="108" w:type="dxa"/>
        <w:bottom w:w="0" w:type="dxa"/>
        <w:right w:w="108" w:type="dxa"/>
      </w:tblCellMar>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28">
    <w:name w:val="Grid Table 2"/>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CellMar>
        <w:top w:w="0" w:type="dxa"/>
        <w:left w:w="108" w:type="dxa"/>
        <w:bottom w:w="0" w:type="dxa"/>
        <w:right w:w="108" w:type="dxa"/>
      </w:tblCellMar>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29">
    <w:name w:val="Grid Table 2 Accent 1"/>
    <w:basedOn w:val="88"/>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CellMar>
        <w:top w:w="0" w:type="dxa"/>
        <w:left w:w="108" w:type="dxa"/>
        <w:bottom w:w="0" w:type="dxa"/>
        <w:right w:w="108" w:type="dxa"/>
      </w:tblCellMar>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0">
    <w:name w:val="Grid Table 2 Accent 2"/>
    <w:basedOn w:val="88"/>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CellMar>
        <w:top w:w="0" w:type="dxa"/>
        <w:left w:w="108" w:type="dxa"/>
        <w:bottom w:w="0" w:type="dxa"/>
        <w:right w:w="108" w:type="dxa"/>
      </w:tblCellMar>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1">
    <w:name w:val="Grid Table 2 Accent 3"/>
    <w:basedOn w:val="88"/>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CellMar>
        <w:top w:w="0" w:type="dxa"/>
        <w:left w:w="108" w:type="dxa"/>
        <w:bottom w:w="0" w:type="dxa"/>
        <w:right w:w="108" w:type="dxa"/>
      </w:tblCellMar>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2">
    <w:name w:val="Grid Table 2 Accent 4"/>
    <w:basedOn w:val="88"/>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CellMar>
        <w:top w:w="0" w:type="dxa"/>
        <w:left w:w="108" w:type="dxa"/>
        <w:bottom w:w="0" w:type="dxa"/>
        <w:right w:w="108" w:type="dxa"/>
      </w:tblCellMar>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3">
    <w:name w:val="Grid Table 2 Accent 5"/>
    <w:basedOn w:val="88"/>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CellMar>
        <w:top w:w="0" w:type="dxa"/>
        <w:left w:w="108" w:type="dxa"/>
        <w:bottom w:w="0" w:type="dxa"/>
        <w:right w:w="108" w:type="dxa"/>
      </w:tblCellMar>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4">
    <w:name w:val="Grid Table 2 Accent 6"/>
    <w:basedOn w:val="88"/>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CellMar>
        <w:top w:w="0" w:type="dxa"/>
        <w:left w:w="108" w:type="dxa"/>
        <w:bottom w:w="0" w:type="dxa"/>
        <w:right w:w="108" w:type="dxa"/>
      </w:tblCellMar>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5">
    <w:name w:val="Grid Table 3"/>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6">
    <w:name w:val="Grid Table 3 Accent 1"/>
    <w:basedOn w:val="88"/>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37">
    <w:name w:val="Grid Table 3 Accent 2"/>
    <w:basedOn w:val="88"/>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38">
    <w:name w:val="Grid Table 3 Accent 3"/>
    <w:basedOn w:val="88"/>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39">
    <w:name w:val="Grid Table 3 Accent 4"/>
    <w:basedOn w:val="88"/>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0">
    <w:name w:val="Grid Table 3 Accent 5"/>
    <w:basedOn w:val="88"/>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1">
    <w:name w:val="Grid Table 3 Accent 6"/>
    <w:basedOn w:val="88"/>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2">
    <w:name w:val="Grid Table 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3">
    <w:name w:val="Grid Table 4 Accent 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4">
    <w:name w:val="Grid Table 4 Accent 2"/>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5">
    <w:name w:val="Grid Table 4 Accent 3"/>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6">
    <w:name w:val="Grid Table 4 Accent 4"/>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47">
    <w:name w:val="Grid Table 4 Accent 5"/>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48">
    <w:name w:val="Grid Table 4 Accent 6"/>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49">
    <w:name w:val="Grid Table 5 Dark"/>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0">
    <w:name w:val="Grid Table 5 Dark Accent 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1">
    <w:name w:val="Grid Table 5 Dark Accent 2"/>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2">
    <w:name w:val="Grid Table 5 Dark Accent 3"/>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3">
    <w:name w:val="Grid Table 5 Dark Accent 4"/>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4">
    <w:name w:val="Grid Table 5 Dark Accent 5"/>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5">
    <w:name w:val="Grid Table 5 Dark Accent 6"/>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6">
    <w:name w:val="Grid Table 6 Colorful"/>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7">
    <w:name w:val="Grid Table 6 Colorful Accent 1"/>
    <w:basedOn w:val="88"/>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58">
    <w:name w:val="Grid Table 6 Colorful Accent 2"/>
    <w:basedOn w:val="88"/>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59">
    <w:name w:val="Grid Table 6 Colorful Accent 3"/>
    <w:basedOn w:val="88"/>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0">
    <w:name w:val="Grid Table 6 Colorful Accent 4"/>
    <w:basedOn w:val="88"/>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1">
    <w:name w:val="Grid Table 6 Colorful Accent 5"/>
    <w:basedOn w:val="8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2">
    <w:name w:val="Grid Table 6 Colorful Accent 6"/>
    <w:basedOn w:val="88"/>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3">
    <w:name w:val="Grid Table 7 Colorful"/>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4">
    <w:name w:val="Grid Table 7 Colorful Accent 1"/>
    <w:basedOn w:val="88"/>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5">
    <w:name w:val="Grid Table 7 Colorful Accent 2"/>
    <w:basedOn w:val="88"/>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6">
    <w:name w:val="Grid Table 7 Colorful Accent 3"/>
    <w:basedOn w:val="88"/>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67">
    <w:name w:val="Grid Table 7 Colorful Accent 4"/>
    <w:basedOn w:val="88"/>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68">
    <w:name w:val="Grid Table 7 Colorful Accent 5"/>
    <w:basedOn w:val="88"/>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69">
    <w:name w:val="Grid Table 7 Colorful Accent 6"/>
    <w:basedOn w:val="88"/>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0">
    <w:name w:val="Grid Table Light"/>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471">
    <w:name w:val="尾注文本 Char"/>
    <w:basedOn w:val="231"/>
    <w:link w:val="56"/>
    <w:semiHidden/>
    <w:qFormat/>
    <w:uiPriority w:val="99"/>
    <w:rPr>
      <w:kern w:val="2"/>
      <w:sz w:val="21"/>
      <w:szCs w:val="24"/>
    </w:rPr>
  </w:style>
  <w:style w:type="character" w:customStyle="1" w:styleId="472">
    <w:name w:val="文档结构图 Char"/>
    <w:basedOn w:val="231"/>
    <w:link w:val="32"/>
    <w:semiHidden/>
    <w:qFormat/>
    <w:uiPriority w:val="99"/>
    <w:rPr>
      <w:rFonts w:ascii="Microsoft YaHei UI" w:eastAsia="Microsoft YaHei UI"/>
      <w:kern w:val="2"/>
      <w:sz w:val="18"/>
      <w:szCs w:val="18"/>
    </w:rPr>
  </w:style>
  <w:style w:type="table" w:customStyle="1" w:styleId="473">
    <w:name w:val="Plain Table 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4">
    <w:name w:val="Plain Table 2"/>
    <w:basedOn w:val="88"/>
    <w:qFormat/>
    <w:uiPriority w:val="42"/>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5">
    <w:name w:val="Plain Table 3"/>
    <w:basedOn w:val="88"/>
    <w:qFormat/>
    <w:uiPriority w:val="43"/>
    <w:tblPr>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6">
    <w:name w:val="Plain Table 4"/>
    <w:basedOn w:val="88"/>
    <w:qFormat/>
    <w:uiPriority w:val="44"/>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7">
    <w:name w:val="Plain Table 5"/>
    <w:basedOn w:val="88"/>
    <w:qFormat/>
    <w:uiPriority w:val="45"/>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7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79">
    <w:name w:val="信息标题 Char"/>
    <w:basedOn w:val="231"/>
    <w:link w:val="79"/>
    <w:semiHidden/>
    <w:qFormat/>
    <w:uiPriority w:val="99"/>
    <w:rPr>
      <w:rFonts w:asciiTheme="majorHAnsi" w:hAnsiTheme="majorHAnsi" w:eastAsiaTheme="majorEastAsia" w:cstheme="majorBidi"/>
      <w:kern w:val="2"/>
      <w:sz w:val="24"/>
      <w:szCs w:val="24"/>
      <w:shd w:val="pct20" w:color="auto" w:fill="auto"/>
    </w:rPr>
  </w:style>
  <w:style w:type="paragraph" w:styleId="480">
    <w:name w:val="Quote"/>
    <w:basedOn w:val="1"/>
    <w:next w:val="1"/>
    <w:link w:val="48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81">
    <w:name w:val="引用 Char"/>
    <w:basedOn w:val="231"/>
    <w:link w:val="480"/>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styleId="482">
    <w:name w:val="Placeholder Text"/>
    <w:basedOn w:val="231"/>
    <w:semiHidden/>
    <w:uiPriority w:val="99"/>
    <w:rPr>
      <w:color w:val="808080"/>
    </w:rPr>
  </w:style>
  <w:style w:type="character" w:customStyle="1" w:styleId="483">
    <w:name w:val="正文首行缩进 Char"/>
    <w:basedOn w:val="332"/>
    <w:link w:val="86"/>
    <w:semiHidden/>
    <w:qFormat/>
    <w:uiPriority w:val="99"/>
    <w:rPr>
      <w:kern w:val="2"/>
      <w:sz w:val="21"/>
      <w:szCs w:val="24"/>
    </w:rPr>
  </w:style>
  <w:style w:type="character" w:customStyle="1" w:styleId="484">
    <w:name w:val="正文文本缩进 Char"/>
    <w:basedOn w:val="231"/>
    <w:link w:val="41"/>
    <w:semiHidden/>
    <w:qFormat/>
    <w:uiPriority w:val="99"/>
    <w:rPr>
      <w:kern w:val="2"/>
      <w:sz w:val="21"/>
      <w:szCs w:val="24"/>
    </w:rPr>
  </w:style>
  <w:style w:type="character" w:customStyle="1" w:styleId="485">
    <w:name w:val="正文首行缩进 2 Char"/>
    <w:basedOn w:val="484"/>
    <w:link w:val="87"/>
    <w:semiHidden/>
    <w:qFormat/>
    <w:uiPriority w:val="99"/>
    <w:rPr>
      <w:kern w:val="2"/>
      <w:sz w:val="21"/>
      <w:szCs w:val="24"/>
    </w:rPr>
  </w:style>
  <w:style w:type="character" w:customStyle="1" w:styleId="486">
    <w:name w:val="正文文本 2 Char"/>
    <w:basedOn w:val="231"/>
    <w:link w:val="76"/>
    <w:semiHidden/>
    <w:qFormat/>
    <w:uiPriority w:val="99"/>
    <w:rPr>
      <w:kern w:val="2"/>
      <w:sz w:val="21"/>
      <w:szCs w:val="24"/>
    </w:rPr>
  </w:style>
  <w:style w:type="character" w:customStyle="1" w:styleId="487">
    <w:name w:val="正文文本 3 Char"/>
    <w:basedOn w:val="231"/>
    <w:link w:val="37"/>
    <w:semiHidden/>
    <w:qFormat/>
    <w:uiPriority w:val="99"/>
    <w:rPr>
      <w:kern w:val="2"/>
      <w:sz w:val="16"/>
      <w:szCs w:val="16"/>
    </w:rPr>
  </w:style>
  <w:style w:type="character" w:customStyle="1" w:styleId="488">
    <w:name w:val="正文文本缩进 2 Char"/>
    <w:basedOn w:val="231"/>
    <w:link w:val="55"/>
    <w:semiHidden/>
    <w:qFormat/>
    <w:uiPriority w:val="99"/>
    <w:rPr>
      <w:kern w:val="2"/>
      <w:sz w:val="21"/>
      <w:szCs w:val="24"/>
    </w:rPr>
  </w:style>
  <w:style w:type="character" w:customStyle="1" w:styleId="489">
    <w:name w:val="正文文本缩进 3 Char"/>
    <w:basedOn w:val="231"/>
    <w:link w:val="71"/>
    <w:semiHidden/>
    <w:qFormat/>
    <w:uiPriority w:val="99"/>
    <w:rPr>
      <w:kern w:val="2"/>
      <w:sz w:val="16"/>
      <w:szCs w:val="16"/>
    </w:rPr>
  </w:style>
  <w:style w:type="character" w:customStyle="1" w:styleId="490">
    <w:name w:val="注释标题 Char"/>
    <w:basedOn w:val="231"/>
    <w:link w:val="22"/>
    <w:semiHidden/>
    <w:qFormat/>
    <w:uiPriority w:val="99"/>
    <w:rPr>
      <w:kern w:val="2"/>
      <w:sz w:val="21"/>
      <w:szCs w:val="24"/>
    </w:rPr>
  </w:style>
  <w:style w:type="paragraph" w:customStyle="1" w:styleId="491">
    <w:name w:val="附录无标题章"/>
    <w:basedOn w:val="276"/>
    <w:qFormat/>
    <w:uiPriority w:val="0"/>
    <w:pPr>
      <w:spacing w:before="0" w:beforeLines="0" w:after="0" w:afterLines="0"/>
      <w:outlineLvl w:val="9"/>
    </w:pPr>
    <w:rPr>
      <w:rFonts w:asciiTheme="majorEastAsia" w:eastAsiaTheme="majorEastAsia"/>
    </w:rPr>
  </w:style>
  <w:style w:type="paragraph" w:customStyle="1" w:styleId="492">
    <w:name w:val="附录一级无标题条"/>
    <w:basedOn w:val="277"/>
    <w:qFormat/>
    <w:uiPriority w:val="0"/>
    <w:pPr>
      <w:spacing w:before="0" w:beforeLines="0" w:after="0" w:afterLines="0"/>
      <w:outlineLvl w:val="9"/>
    </w:pPr>
    <w:rPr>
      <w:rFonts w:asciiTheme="majorEastAsia" w:eastAsiaTheme="majorEastAsia"/>
    </w:rPr>
  </w:style>
  <w:style w:type="paragraph" w:customStyle="1" w:styleId="493">
    <w:name w:val="附录二级无标题条"/>
    <w:basedOn w:val="278"/>
    <w:qFormat/>
    <w:uiPriority w:val="0"/>
    <w:pPr>
      <w:spacing w:before="0" w:beforeLines="0" w:after="0" w:afterLines="0"/>
      <w:outlineLvl w:val="9"/>
    </w:pPr>
    <w:rPr>
      <w:rFonts w:asciiTheme="majorEastAsia" w:eastAsiaTheme="majorEastAsia"/>
    </w:rPr>
  </w:style>
  <w:style w:type="paragraph" w:customStyle="1" w:styleId="494">
    <w:name w:val="附录三级无标题条"/>
    <w:basedOn w:val="279"/>
    <w:qFormat/>
    <w:uiPriority w:val="0"/>
    <w:pPr>
      <w:spacing w:before="0" w:beforeLines="0" w:after="0" w:afterLines="0"/>
      <w:outlineLvl w:val="9"/>
    </w:pPr>
    <w:rPr>
      <w:rFonts w:asciiTheme="majorEastAsia" w:eastAsiaTheme="majorEastAsia"/>
    </w:rPr>
  </w:style>
  <w:style w:type="paragraph" w:customStyle="1" w:styleId="495">
    <w:name w:val="附录四级无标题条"/>
    <w:basedOn w:val="280"/>
    <w:qFormat/>
    <w:uiPriority w:val="0"/>
    <w:pPr>
      <w:spacing w:before="0" w:beforeLines="0" w:after="0" w:afterLines="0"/>
      <w:outlineLvl w:val="9"/>
    </w:pPr>
    <w:rPr>
      <w:rFonts w:asciiTheme="majorEastAsia" w:eastAsiaTheme="majorEastAsia"/>
    </w:rPr>
  </w:style>
  <w:style w:type="paragraph" w:customStyle="1" w:styleId="496">
    <w:name w:val="标准标志TB"/>
    <w:basedOn w:val="1"/>
    <w:qFormat/>
    <w:uiPriority w:val="0"/>
    <w:pPr>
      <w:widowControl/>
      <w:shd w:val="solid" w:color="FFFFFF" w:fill="FFFFFF"/>
      <w:spacing w:line="0" w:lineRule="atLeast"/>
      <w:jc w:val="right"/>
    </w:pPr>
    <w:rPr>
      <w:rFonts w:ascii="Times New Roman" w:hAnsi="Times New Roman" w:eastAsia="Arial Unicode MS"/>
      <w:b/>
      <w:w w:val="130"/>
      <w:sz w:val="96"/>
      <w:szCs w:val="20"/>
    </w:rPr>
  </w:style>
  <w:style w:type="paragraph" w:customStyle="1" w:styleId="497">
    <w:name w:val="标准称谓TB"/>
    <w:basedOn w:val="1"/>
    <w:qFormat/>
    <w:uiPriority w:val="0"/>
    <w:pPr>
      <w:kinsoku w:val="0"/>
      <w:overflowPunct w:val="0"/>
      <w:autoSpaceDE w:val="0"/>
      <w:autoSpaceDN w:val="0"/>
      <w:spacing w:line="0" w:lineRule="atLeast"/>
      <w:jc w:val="center"/>
    </w:pPr>
    <w:rPr>
      <w:rFonts w:hint="eastAsia" w:ascii="黑体" w:hAnsi="黑体" w:eastAsia="黑体" w:cs="黑体"/>
      <w:bCs/>
      <w:spacing w:val="40"/>
      <w:w w:val="100"/>
      <w:kern w:val="0"/>
      <w:sz w:val="72"/>
      <w:szCs w:val="20"/>
    </w:rPr>
  </w:style>
  <w:style w:type="paragraph" w:customStyle="1" w:styleId="498">
    <w:name w:val="发布GB"/>
    <w:basedOn w:val="40"/>
    <w:qFormat/>
    <w:uiPriority w:val="0"/>
    <w:pPr>
      <w:spacing w:after="0" w:line="280" w:lineRule="exact"/>
      <w:ind w:left="284"/>
    </w:pPr>
    <w:rPr>
      <w:rFonts w:ascii="黑体" w:eastAsia="黑体"/>
      <w:kern w:val="3"/>
      <w:sz w:val="28"/>
    </w:rPr>
  </w:style>
  <w:style w:type="paragraph" w:customStyle="1" w:styleId="499">
    <w:name w:val="发布DB"/>
    <w:basedOn w:val="498"/>
    <w:qFormat/>
    <w:uiPriority w:val="0"/>
    <w:pPr>
      <w:ind w:left="567"/>
    </w:pPr>
  </w:style>
  <w:style w:type="paragraph" w:customStyle="1" w:styleId="500">
    <w:name w:val="发布HB"/>
    <w:basedOn w:val="498"/>
    <w:qFormat/>
    <w:uiPriority w:val="0"/>
    <w:pPr>
      <w:ind w:left="567"/>
    </w:pPr>
  </w:style>
  <w:style w:type="paragraph" w:customStyle="1" w:styleId="501">
    <w:name w:val="发布QB"/>
    <w:basedOn w:val="498"/>
    <w:qFormat/>
    <w:uiPriority w:val="0"/>
    <w:pPr>
      <w:ind w:left="567"/>
    </w:pPr>
  </w:style>
  <w:style w:type="paragraph" w:customStyle="1" w:styleId="502">
    <w:name w:val="发布TB"/>
    <w:basedOn w:val="498"/>
    <w:qFormat/>
    <w:uiPriority w:val="0"/>
    <w:pPr>
      <w:ind w:left="567"/>
    </w:pPr>
  </w:style>
  <w:style w:type="paragraph" w:customStyle="1" w:styleId="503">
    <w:name w:val="发布部门TB"/>
    <w:basedOn w:val="1"/>
    <w:qFormat/>
    <w:uiPriority w:val="0"/>
    <w:pPr>
      <w:widowControl/>
      <w:spacing w:line="360" w:lineRule="exact"/>
      <w:jc w:val="center"/>
    </w:pPr>
    <w:rPr>
      <w:rFonts w:hint="eastAsia" w:ascii="黑体" w:hAnsi="黑体" w:eastAsia="黑体" w:cs="黑体"/>
      <w:spacing w:val="20"/>
      <w:w w:val="135"/>
      <w:kern w:val="0"/>
      <w:sz w:val="36"/>
      <w:szCs w:val="20"/>
    </w:rPr>
  </w:style>
  <w:style w:type="paragraph" w:customStyle="1" w:styleId="504">
    <w:name w:val="标准标志CEC"/>
    <w:basedOn w:val="1"/>
    <w:qFormat/>
    <w:uiPriority w:val="0"/>
    <w:pPr>
      <w:jc w:val="right"/>
    </w:pPr>
    <w:rPr>
      <w:rFonts w:eastAsia="Times New Roman"/>
      <w:b/>
      <w:sz w:val="96"/>
    </w:rPr>
  </w:style>
  <w:style w:type="paragraph" w:customStyle="1" w:styleId="505">
    <w:name w:val="标准称谓CEC"/>
    <w:basedOn w:val="1"/>
    <w:qFormat/>
    <w:uiPriority w:val="0"/>
    <w:pPr>
      <w:jc w:val="center"/>
    </w:pPr>
    <w:rPr>
      <w:rFonts w:eastAsia="黑体"/>
      <w:b/>
      <w:w w:val="132"/>
      <w:kern w:val="0"/>
      <w:sz w:val="52"/>
    </w:rPr>
  </w:style>
  <w:style w:type="paragraph" w:customStyle="1" w:styleId="506">
    <w:name w:val="发布CEC"/>
    <w:basedOn w:val="498"/>
    <w:qFormat/>
    <w:uiPriority w:val="0"/>
  </w:style>
  <w:style w:type="paragraph" w:customStyle="1" w:styleId="507">
    <w:name w:val="发布部门CEC"/>
    <w:basedOn w:val="1"/>
    <w:qFormat/>
    <w:uiPriority w:val="0"/>
    <w:pPr>
      <w:snapToGrid w:val="0"/>
    </w:pPr>
    <w:rPr>
      <w:b/>
      <w:w w:val="135"/>
      <w:kern w:val="0"/>
      <w:sz w:val="36"/>
    </w:rPr>
  </w:style>
  <w:style w:type="paragraph" w:customStyle="1" w:styleId="508">
    <w:name w:val="标准正文公式"/>
    <w:basedOn w:val="1"/>
    <w:next w:val="1"/>
    <w:qFormat/>
    <w:uiPriority w:val="0"/>
    <w:pPr>
      <w:tabs>
        <w:tab w:val="center" w:pos="4678"/>
        <w:tab w:val="right" w:leader="middleDot" w:pos="9356"/>
      </w:tabs>
      <w:adjustRightInd w:val="0"/>
    </w:pPr>
    <w:rPr>
      <w:rFonts w:ascii="宋体" w:hAnsi="宋体"/>
      <w:szCs w:val="21"/>
    </w:rPr>
  </w:style>
  <w:style w:type="paragraph" w:customStyle="1" w:styleId="509">
    <w:name w:val="附录公式标号"/>
    <w:basedOn w:val="360"/>
    <w:qFormat/>
    <w:uiPriority w:val="0"/>
    <w:pPr>
      <w:numPr>
        <w:ilvl w:val="0"/>
        <w:numId w:val="26"/>
      </w:numPr>
      <w:snapToGrid w:val="0"/>
      <w:spacing w:line="14" w:lineRule="atLeast"/>
      <w:ind w:firstLineChars="0"/>
    </w:pPr>
    <w:rPr>
      <w:color w:val="FFFFFF" w:themeColor="background1"/>
      <w:sz w:val="2"/>
      <w14:textFill>
        <w14:solidFill>
          <w14:schemeClr w14:val="bg1"/>
        </w14:solidFill>
      </w14:textFill>
    </w:rPr>
  </w:style>
  <w:style w:type="paragraph" w:customStyle="1" w:styleId="510">
    <w:name w:val="附录公式编号"/>
    <w:basedOn w:val="40"/>
    <w:qFormat/>
    <w:uiPriority w:val="0"/>
    <w:pPr>
      <w:numPr>
        <w:ilvl w:val="1"/>
        <w:numId w:val="26"/>
      </w:numPr>
    </w:pPr>
  </w:style>
  <w:style w:type="paragraph" w:customStyle="1" w:styleId="511">
    <w:name w:val="引言二级条标题"/>
    <w:basedOn w:val="1"/>
    <w:next w:val="258"/>
    <w:qFormat/>
    <w:uiPriority w:val="0"/>
    <w:pPr>
      <w:widowControl/>
      <w:numPr>
        <w:ilvl w:val="2"/>
        <w:numId w:val="27"/>
      </w:numPr>
      <w:autoSpaceDE w:val="0"/>
      <w:autoSpaceDN w:val="0"/>
      <w:spacing w:before="50" w:beforeLines="50" w:after="50" w:afterLines="50"/>
    </w:pPr>
    <w:rPr>
      <w:rFonts w:ascii="黑体" w:eastAsia="黑体"/>
      <w:kern w:val="0"/>
      <w:szCs w:val="20"/>
    </w:rPr>
  </w:style>
  <w:style w:type="paragraph" w:customStyle="1" w:styleId="512">
    <w:name w:val="引言二级无标题条"/>
    <w:basedOn w:val="511"/>
    <w:next w:val="258"/>
    <w:qFormat/>
    <w:uiPriority w:val="0"/>
    <w:pPr>
      <w:spacing w:before="0" w:beforeLines="0" w:after="0" w:afterLines="0" w:line="276" w:lineRule="auto"/>
    </w:pPr>
    <w:rPr>
      <w:rFonts w:ascii="宋体" w:eastAsia="宋体"/>
    </w:rPr>
  </w:style>
  <w:style w:type="paragraph" w:customStyle="1" w:styleId="513">
    <w:name w:val="引言三级条标题"/>
    <w:basedOn w:val="1"/>
    <w:next w:val="258"/>
    <w:qFormat/>
    <w:uiPriority w:val="0"/>
    <w:pPr>
      <w:widowControl/>
      <w:numPr>
        <w:ilvl w:val="3"/>
        <w:numId w:val="27"/>
      </w:numPr>
      <w:autoSpaceDE w:val="0"/>
      <w:autoSpaceDN w:val="0"/>
      <w:spacing w:before="50" w:beforeLines="50" w:after="50" w:afterLines="50"/>
    </w:pPr>
    <w:rPr>
      <w:rFonts w:ascii="黑体" w:eastAsia="黑体"/>
      <w:kern w:val="0"/>
      <w:szCs w:val="20"/>
    </w:rPr>
  </w:style>
  <w:style w:type="paragraph" w:customStyle="1" w:styleId="514">
    <w:name w:val="引言三级无标题条"/>
    <w:basedOn w:val="513"/>
    <w:next w:val="258"/>
    <w:qFormat/>
    <w:uiPriority w:val="0"/>
    <w:pPr>
      <w:spacing w:before="0" w:beforeLines="0" w:after="0" w:afterLines="0" w:line="276" w:lineRule="auto"/>
    </w:pPr>
    <w:rPr>
      <w:rFonts w:ascii="宋体" w:eastAsia="宋体"/>
    </w:rPr>
  </w:style>
  <w:style w:type="paragraph" w:customStyle="1" w:styleId="515">
    <w:name w:val="引言四级条标题"/>
    <w:basedOn w:val="1"/>
    <w:next w:val="258"/>
    <w:qFormat/>
    <w:uiPriority w:val="0"/>
    <w:pPr>
      <w:widowControl/>
      <w:numPr>
        <w:ilvl w:val="4"/>
        <w:numId w:val="27"/>
      </w:numPr>
      <w:autoSpaceDE w:val="0"/>
      <w:autoSpaceDN w:val="0"/>
      <w:spacing w:before="50" w:beforeLines="50" w:after="50" w:afterLines="50"/>
    </w:pPr>
    <w:rPr>
      <w:rFonts w:ascii="黑体" w:eastAsia="黑体"/>
      <w:kern w:val="0"/>
      <w:szCs w:val="20"/>
    </w:rPr>
  </w:style>
  <w:style w:type="paragraph" w:customStyle="1" w:styleId="516">
    <w:name w:val="引言四级无标题条"/>
    <w:basedOn w:val="515"/>
    <w:next w:val="258"/>
    <w:qFormat/>
    <w:uiPriority w:val="0"/>
    <w:pPr>
      <w:spacing w:before="0" w:beforeLines="0" w:after="0" w:afterLines="0" w:line="276" w:lineRule="auto"/>
    </w:pPr>
    <w:rPr>
      <w:rFonts w:ascii="宋体" w:eastAsia="宋体"/>
    </w:rPr>
  </w:style>
  <w:style w:type="paragraph" w:customStyle="1" w:styleId="517">
    <w:name w:val="引言五级条标题"/>
    <w:basedOn w:val="1"/>
    <w:next w:val="258"/>
    <w:qFormat/>
    <w:uiPriority w:val="0"/>
    <w:pPr>
      <w:widowControl/>
      <w:numPr>
        <w:ilvl w:val="5"/>
        <w:numId w:val="27"/>
      </w:numPr>
      <w:autoSpaceDE w:val="0"/>
      <w:autoSpaceDN w:val="0"/>
      <w:spacing w:before="50" w:beforeLines="50" w:after="50" w:afterLines="50"/>
    </w:pPr>
    <w:rPr>
      <w:rFonts w:ascii="黑体" w:eastAsia="黑体"/>
      <w:kern w:val="0"/>
      <w:szCs w:val="20"/>
    </w:rPr>
  </w:style>
  <w:style w:type="paragraph" w:customStyle="1" w:styleId="518">
    <w:name w:val="引言五级无标题条"/>
    <w:basedOn w:val="517"/>
    <w:next w:val="258"/>
    <w:qFormat/>
    <w:uiPriority w:val="0"/>
    <w:pPr>
      <w:spacing w:before="0" w:beforeLines="0" w:after="0" w:afterLines="0" w:line="276" w:lineRule="auto"/>
    </w:pPr>
    <w:rPr>
      <w:rFonts w:ascii="宋体" w:eastAsia="宋体"/>
    </w:rPr>
  </w:style>
  <w:style w:type="paragraph" w:customStyle="1" w:styleId="519">
    <w:name w:val="引言一级条标题"/>
    <w:basedOn w:val="1"/>
    <w:next w:val="258"/>
    <w:qFormat/>
    <w:uiPriority w:val="0"/>
    <w:pPr>
      <w:widowControl/>
      <w:numPr>
        <w:ilvl w:val="1"/>
        <w:numId w:val="27"/>
      </w:numPr>
      <w:autoSpaceDE w:val="0"/>
      <w:autoSpaceDN w:val="0"/>
      <w:spacing w:before="50" w:beforeLines="50" w:after="50" w:afterLines="50"/>
    </w:pPr>
    <w:rPr>
      <w:rFonts w:ascii="黑体" w:eastAsia="黑体"/>
      <w:kern w:val="0"/>
      <w:szCs w:val="20"/>
    </w:rPr>
  </w:style>
  <w:style w:type="paragraph" w:customStyle="1" w:styleId="520">
    <w:name w:val="引言一级无标题条"/>
    <w:basedOn w:val="519"/>
    <w:next w:val="258"/>
    <w:qFormat/>
    <w:uiPriority w:val="0"/>
    <w:pPr>
      <w:spacing w:before="0" w:beforeLines="0" w:after="0" w:afterLines="0" w:line="276" w:lineRule="auto"/>
    </w:pPr>
    <w:rPr>
      <w:rFonts w:ascii="宋体" w:eastAsia="宋体"/>
    </w:rPr>
  </w:style>
  <w:style w:type="paragraph" w:customStyle="1" w:styleId="521">
    <w:name w:val="前言标题"/>
    <w:next w:val="1"/>
    <w:qFormat/>
    <w:uiPriority w:val="0"/>
    <w:pPr>
      <w:numPr>
        <w:ilvl w:val="0"/>
        <w:numId w:val="28"/>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522">
    <w:name w:val="列项·（二级）"/>
    <w:basedOn w:val="325"/>
    <w:qFormat/>
    <w:uiPriority w:val="0"/>
    <w:pPr>
      <w:ind w:left="1260" w:leftChars="400" w:hanging="420"/>
    </w:pPr>
  </w:style>
  <w:style w:type="paragraph" w:customStyle="1" w:styleId="523">
    <w:name w:val="列项——（二级）"/>
    <w:basedOn w:val="285"/>
    <w:qFormat/>
    <w:uiPriority w:val="0"/>
    <w:pPr>
      <w:ind w:left="1260" w:leftChars="400" w:hanging="200" w:hangingChars="200"/>
    </w:pPr>
  </w:style>
  <w:style w:type="paragraph" w:customStyle="1" w:styleId="524">
    <w:name w:val="参考文献编号"/>
    <w:basedOn w:val="258"/>
    <w:qFormat/>
    <w:uiPriority w:val="0"/>
    <w:pPr>
      <w:numPr>
        <w:ilvl w:val="0"/>
        <w:numId w:val="29"/>
      </w:numPr>
      <w:ind w:firstLine="420"/>
    </w:pPr>
  </w:style>
  <w:style w:type="paragraph" w:customStyle="1" w:styleId="525">
    <w:name w:val="表格正文"/>
    <w:basedOn w:val="1"/>
    <w:qFormat/>
    <w:uiPriority w:val="0"/>
    <w:rPr>
      <w:rFonts w:ascii="宋体"/>
      <w:sz w:val="18"/>
    </w:rPr>
  </w:style>
  <w:style w:type="paragraph" w:customStyle="1" w:styleId="526">
    <w:name w:val="表格段"/>
    <w:basedOn w:val="258"/>
    <w:qFormat/>
    <w:uiPriority w:val="0"/>
    <w:pPr>
      <w:ind w:firstLine="420"/>
    </w:pPr>
    <w:rPr>
      <w:sz w:val="18"/>
    </w:rPr>
  </w:style>
  <w:style w:type="paragraph" w:customStyle="1" w:styleId="527">
    <w:name w:val="表格脚注"/>
    <w:basedOn w:val="525"/>
    <w:next w:val="525"/>
    <w:qFormat/>
    <w:uiPriority w:val="0"/>
    <w:pPr>
      <w:numPr>
        <w:ilvl w:val="0"/>
        <w:numId w:val="30"/>
      </w:numPr>
      <w:adjustRightInd w:val="0"/>
      <w:jc w:val="left"/>
    </w:pPr>
    <w:rPr>
      <w:rFonts w:hAnsi="宋体"/>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glossaryDocument" Target="glossary/document.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bzbx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28E8159288E40C2AB02C9C3B73C5026"/>
        <w:style w:val=""/>
        <w:category>
          <w:name w:val="常规"/>
          <w:gallery w:val="placeholder"/>
        </w:category>
        <w:types>
          <w:type w:val="bbPlcHdr"/>
        </w:types>
        <w:behaviors>
          <w:behavior w:val="content"/>
        </w:behaviors>
        <w:description w:val=""/>
        <w:guid w:val="{9C886A97-E205-4162-B765-439E8688C970}"/>
      </w:docPartPr>
      <w:docPartBody>
        <w:p w14:paraId="0CB6FF2D">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0B0"/>
    <w:rsid w:val="003F664C"/>
    <w:rsid w:val="00516E6A"/>
    <w:rsid w:val="00730FF9"/>
    <w:rsid w:val="009F6678"/>
    <w:rsid w:val="00D55AD2"/>
    <w:rsid w:val="00DE6AB1"/>
    <w:rsid w:val="00E66E00"/>
    <w:rsid w:val="00FA7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cs="Times New Roman" w:asciiTheme="minorHAnsi" w:hAnsiTheme="minorHAnsi" w:eastAsiaTheme="minorEastAsia"/>
      <w:kern w:val="2"/>
      <w:sz w:val="3276"/>
      <w:szCs w:val="3276"/>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28E8159288E40C2AB02C9C3B73C50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51E414173C04A5F9A008719C016EEB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extobjs>
    <extobj name="ECB019B1-382A-4266-B25C-5B523AA43C14-1">
      <extobjdata type="ECB019B1-382A-4266-B25C-5B523AA43C14" data="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"/>
    </extobj>
  </extobj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456C92-4FC4-4F1A-89CA-6831313FE443}">
  <ds:schemaRefs/>
</ds:datastoreItem>
</file>

<file path=docProps/app.xml><?xml version="1.0" encoding="utf-8"?>
<Properties xmlns="http://schemas.openxmlformats.org/officeDocument/2006/extended-properties" xmlns:vt="http://schemas.openxmlformats.org/officeDocument/2006/docPropsVTypes">
  <Template>bzbx20.dotx</Template>
  <Pages>14</Pages>
  <Words>4979</Words>
  <Characters>5785</Characters>
  <Lines>1</Lines>
  <Paragraphs>1</Paragraphs>
  <TotalTime>0</TotalTime>
  <ScaleCrop>false</ScaleCrop>
  <LinksUpToDate>false</LinksUpToDate>
  <CharactersWithSpaces>6194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2026-02-07T01:10:00Z</dcterms:created>
  <dc:creator>JZ</dc:creator>
  <cp:lastModifiedBy>JZ</cp:lastModifiedBy>
  <dcterms:modified xsi:type="dcterms:W3CDTF">2026-03-27T06:19:41Z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F3784DFF907A49D3A265A118AB056BF8_11</vt:lpwstr>
  </property>
  <property fmtid="{D5CDD505-2E9C-101B-9397-08002B2CF9AE}" pid="3" name="条文说明标记" linkTarget="条文说明标记">
    <vt:lpwstr>无</vt:lpwstr>
  </property>
  <property fmtid="{D5CDD505-2E9C-101B-9397-08002B2CF9AE}" pid="4" name="文件标记" linkTarget="文件标记">
    <vt:lpwstr>蓝元软件</vt:lpwstr>
  </property>
  <property fmtid="{D5CDD505-2E9C-101B-9397-08002B2CF9AE}" pid="5" name="标准版本" linkTarget="标准版本">
    <vt:lpwstr>2020</vt:lpwstr>
  </property>
  <property fmtid="{D5CDD505-2E9C-101B-9397-08002B2CF9AE}" pid="6" name="KSOTemplateDocerSaveRecord">
    <vt:lpwstr>eyJoZGlkIjoiMTRlNzVhZTFiN2QwNDc3YjIzMmNlNjU3ZDkyNGU0NzEiLCJ1c2VySWQiOiIyNzI5MzA3ODQifQ==</vt:lpwstr>
  </property>
  <property fmtid="{D5CDD505-2E9C-101B-9397-08002B2CF9AE}" pid="7" name="KSOProductBuildVer">
    <vt:lpwstr>2052-12.1.0.25225</vt:lpwstr>
  </property>
  <property fmtid="{D5CDD505-2E9C-101B-9397-08002B2CF9AE}" pid="8" name="ICS" linkTarget="ICS">
    <vt:lpwstr>ICS 33.200</vt:lpwstr>
  </property>
  <property fmtid="{D5CDD505-2E9C-101B-9397-08002B2CF9AE}" pid="9" name="CCS" linkTarget="CCS">
    <vt:lpwstr>CCS F 20</vt:lpwstr>
  </property>
  <property fmtid="{D5CDD505-2E9C-101B-9397-08002B2CF9AE}" pid="10" name="BAH" linkTarget="BAH">
    <vt:lpwstr>备案号：</vt:lpwstr>
  </property>
  <property fmtid="{D5CDD505-2E9C-101B-9397-08002B2CF9AE}" pid="11" name="BT" linkTarget="BT">
    <vt:lpwstr>团    体    标    准</vt:lpwstr>
  </property>
  <property fmtid="{D5CDD505-2E9C-101B-9397-08002B2CF9AE}" pid="12" name="BZBH" linkTarget="BZBH">
    <vt:lpwstr>T/CSEE XXXX-20XX</vt:lpwstr>
  </property>
  <property fmtid="{D5CDD505-2E9C-101B-9397-08002B2CF9AE}" pid="13" name="TDBH" linkTarget="TDBH">
    <vt:lpwstr>代替 T/CSEE</vt:lpwstr>
  </property>
  <property fmtid="{D5CDD505-2E9C-101B-9397-08002B2CF9AE}" pid="14" name="BZMC" linkTarget="BZMC">
    <vt:lpwstr>用于架空线路的多无人机协同巡检航迹规划标准</vt:lpwstr>
  </property>
  <property fmtid="{D5CDD505-2E9C-101B-9397-08002B2CF9AE}" pid="15" name="YWMC" linkTarget="YWMC">
    <vt:lpwstr>Standard for multi unmanned aircraft system (MUAS) trajectory planning for collaborative inspection of overhead power lines</vt:lpwstr>
  </property>
  <property fmtid="{D5CDD505-2E9C-101B-9397-08002B2CF9AE}" pid="16" name="CBCD" linkTarget="CBCD">
    <vt:lpwstr>（与国际标准一致性程度的标识）</vt:lpwstr>
  </property>
  <property fmtid="{D5CDD505-2E9C-101B-9397-08002B2CF9AE}" pid="17" name="WGLB" linkTarget="WGLB">
    <vt:lpwstr>（征求意见稿）</vt:lpwstr>
  </property>
  <property fmtid="{D5CDD505-2E9C-101B-9397-08002B2CF9AE}" pid="18" name="FBRQ" linkTarget="FBRQ">
    <vt:lpwstr>20XX-XX-XX</vt:lpwstr>
  </property>
  <property fmtid="{D5CDD505-2E9C-101B-9397-08002B2CF9AE}" pid="19" name="SSRQ" linkTarget="SSRQ">
    <vt:lpwstr>20XX-XX-XX</vt:lpwstr>
  </property>
  <property fmtid="{D5CDD505-2E9C-101B-9397-08002B2CF9AE}" pid="20" name="BZLX" linkTarget="BZLX">
    <vt:lpwstr>T/CSEE</vt:lpwstr>
  </property>
  <property fmtid="{D5CDD505-2E9C-101B-9397-08002B2CF9AE}" pid="21" name="标准类型" linkTarget="标准类型">
    <vt:lpwstr>TB</vt:lpwstr>
  </property>
  <property fmtid="{D5CDD505-2E9C-101B-9397-08002B2CF9AE}" pid="22" name="FBDW" linkTarget="FBDW">
    <vt:lpwstr>中国电机工程学会</vt:lpwstr>
  </property>
  <property fmtid="{D5CDD505-2E9C-101B-9397-08002B2CF9AE}" pid="23" name="IMAGE" linkTarget="IMAGE">
    <vt:lpwstr/>
  </property>
</Properties>
</file>